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056C7" w14:textId="5496E51A" w:rsidR="00E67FA5" w:rsidRPr="00561403" w:rsidRDefault="00E67FA5" w:rsidP="00E67FA5">
      <w:pPr>
        <w:pStyle w:val="Heading1"/>
      </w:pPr>
      <w:r w:rsidRPr="00561403">
        <w:t xml:space="preserve">COMMISSION ACTION MATRIX </w:t>
      </w:r>
      <w:r w:rsidR="009C06D2">
        <w:t xml:space="preserve">– </w:t>
      </w:r>
      <w:r w:rsidR="000535EE">
        <w:t>GREEN</w:t>
      </w:r>
      <w:r w:rsidRPr="00561403">
        <w:br/>
      </w:r>
      <w:r w:rsidR="00AA6454">
        <w:t>plumbing, ELECTRICAL, MECHANICAL &amp; energy</w:t>
      </w:r>
      <w:r w:rsidRPr="00561403">
        <w:t xml:space="preserve"> (</w:t>
      </w:r>
      <w:r w:rsidR="00AA6454">
        <w:t>peme</w:t>
      </w:r>
      <w:r w:rsidRPr="00561403">
        <w:t xml:space="preserve">) CODE ADVISORY COMMITTEE </w:t>
      </w:r>
    </w:p>
    <w:p w14:paraId="28EDE231" w14:textId="4BB09354" w:rsidR="00E67FA5" w:rsidRDefault="00AA6454" w:rsidP="00E67FA5">
      <w:pPr>
        <w:pStyle w:val="Heading2"/>
      </w:pPr>
      <w:r>
        <w:t>2025 california electrical CODE TITLE</w:t>
      </w:r>
      <w:r w:rsidR="00E67FA5" w:rsidRPr="00EF1C08">
        <w:t xml:space="preserve"> 24, PART </w:t>
      </w:r>
      <w:r>
        <w:t>3</w:t>
      </w:r>
      <w:r w:rsidR="00E67FA5">
        <w:t xml:space="preserve">, </w:t>
      </w:r>
      <w:r>
        <w:t>2023 national electrical code</w:t>
      </w:r>
      <w:r w:rsidR="00E67FA5">
        <w:br/>
      </w:r>
      <w:r w:rsidR="00E67FA5" w:rsidRPr="00EF1C08">
        <w:t xml:space="preserve">AGENCY: </w:t>
      </w:r>
      <w:r>
        <w:t>state fire marshal</w:t>
      </w:r>
      <w:r w:rsidR="000E7754">
        <w:t>,</w:t>
      </w:r>
      <w:r w:rsidR="000E7754" w:rsidRPr="000E7754">
        <w:t xml:space="preserve"> </w:t>
      </w:r>
      <w:r>
        <w:t>sfm 01/23</w:t>
      </w:r>
    </w:p>
    <w:p w14:paraId="76B37611" w14:textId="36CF245F" w:rsidR="008F2B9E" w:rsidRPr="003A6CCA" w:rsidRDefault="008F2B9E" w:rsidP="00E15B76">
      <w:pPr>
        <w:pStyle w:val="Heading3"/>
      </w:pPr>
      <w:r w:rsidRPr="003A6CCA">
        <w:t>LEGEND:</w:t>
      </w:r>
    </w:p>
    <w:p w14:paraId="5DC56967" w14:textId="77777777" w:rsidR="008F2B9E" w:rsidRPr="003A6CCA" w:rsidRDefault="008F2B9E" w:rsidP="00E15B76">
      <w:pPr>
        <w:spacing w:before="60" w:after="0"/>
      </w:pPr>
      <w:r w:rsidRPr="003A6CCA">
        <w:rPr>
          <w:b/>
          <w:bCs/>
        </w:rPr>
        <w:t>CAC Actions:</w:t>
      </w:r>
      <w:r w:rsidRPr="003A6CCA">
        <w:t xml:space="preserve"> Approve, Disapprove, Approve as Amended, Further Study Required</w:t>
      </w:r>
    </w:p>
    <w:p w14:paraId="79697EBD" w14:textId="7C659792" w:rsidR="008F2B9E" w:rsidRPr="005107D5" w:rsidRDefault="008F2B9E" w:rsidP="00E15B76">
      <w:pPr>
        <w:spacing w:after="0"/>
        <w:rPr>
          <w:rFonts w:cs="Arial"/>
        </w:rPr>
      </w:pPr>
      <w:r w:rsidRPr="003A6CCA">
        <w:rPr>
          <w:b/>
          <w:bCs/>
        </w:rPr>
        <w:t>Agency Responses:</w:t>
      </w:r>
      <w:r w:rsidRPr="003A6CCA">
        <w:t xml:space="preserve"> Accept, Disagree, Withdraw</w:t>
      </w:r>
      <w:r w:rsidR="005107D5">
        <w:t xml:space="preserve"> </w:t>
      </w:r>
    </w:p>
    <w:p w14:paraId="5F300F32" w14:textId="77777777" w:rsidR="008F2B9E" w:rsidRPr="003A6CCA" w:rsidRDefault="008F2B9E" w:rsidP="00E15B76">
      <w:pPr>
        <w:spacing w:after="0"/>
      </w:pPr>
      <w:r w:rsidRPr="003A6CCA">
        <w:rPr>
          <w:b/>
          <w:bCs/>
        </w:rPr>
        <w:t>CBSC Actions:</w:t>
      </w:r>
      <w:r w:rsidRPr="003A6CCA">
        <w:t xml:space="preserve"> Approve, Disapprove, Approve as Amended, Further Study Required</w:t>
      </w:r>
    </w:p>
    <w:p w14:paraId="51C3D8CA" w14:textId="77777777" w:rsidR="008F2B9E" w:rsidRPr="003A6CCA" w:rsidRDefault="008F2B9E" w:rsidP="008F2B9E">
      <w:pPr>
        <w:spacing w:after="40"/>
      </w:pPr>
      <w:r w:rsidRPr="003A6CCA">
        <w:rPr>
          <w:b/>
          <w:bCs/>
        </w:rPr>
        <w:t>Matrix Paper Color</w:t>
      </w:r>
      <w:r w:rsidRPr="003A6CCA">
        <w:t xml:space="preserve"> (for commission action only): GREEN = uncontested items, YELLOW = challenged items, SALMON = withdrawn, no action required</w:t>
      </w:r>
      <w:bookmarkStart w:id="0" w:name="_Hlk51752204"/>
    </w:p>
    <w:p w14:paraId="61609F3D" w14:textId="2EF5C061" w:rsidR="008F2B9E" w:rsidRDefault="008F2B9E" w:rsidP="00602858">
      <w:pPr>
        <w:pBdr>
          <w:top w:val="single" w:sz="4" w:space="1" w:color="auto"/>
        </w:pBdr>
        <w:spacing w:before="120" w:after="0"/>
        <w:rPr>
          <w:rFonts w:cs="Arial"/>
        </w:rPr>
      </w:pPr>
      <w:bookmarkStart w:id="1" w:name="_Hlk51751202"/>
      <w:bookmarkEnd w:id="0"/>
      <w:r w:rsidRPr="003A6CCA">
        <w:rPr>
          <w:rFonts w:cs="Arial"/>
        </w:rPr>
        <w:t>If using assistive technology, please adjust your settings to recognize underline, strikeout, italic and ellipsis.</w:t>
      </w:r>
    </w:p>
    <w:p w14:paraId="52C9C98A" w14:textId="77777777" w:rsidR="008F2B9E" w:rsidRPr="00AD67B3" w:rsidRDefault="008F2B9E" w:rsidP="008F2B9E">
      <w:pPr>
        <w:pStyle w:val="ListParagraph"/>
        <w:numPr>
          <w:ilvl w:val="0"/>
          <w:numId w:val="1"/>
        </w:numPr>
        <w:rPr>
          <w:rFonts w:cs="Arial"/>
        </w:rPr>
      </w:pPr>
      <w:r w:rsidRPr="00AD67B3">
        <w:rPr>
          <w:rFonts w:cs="Arial"/>
        </w:rPr>
        <w:t>Model Code language appears upright</w:t>
      </w:r>
    </w:p>
    <w:p w14:paraId="22459FEE" w14:textId="77777777" w:rsidR="008F2B9E" w:rsidRPr="00AD67B3" w:rsidRDefault="008F2B9E" w:rsidP="008F2B9E">
      <w:pPr>
        <w:pStyle w:val="ListParagraph"/>
        <w:numPr>
          <w:ilvl w:val="0"/>
          <w:numId w:val="1"/>
        </w:numPr>
        <w:rPr>
          <w:rFonts w:cs="Arial"/>
        </w:rPr>
      </w:pPr>
      <w:r w:rsidRPr="00AD67B3">
        <w:rPr>
          <w:rFonts w:cs="Arial"/>
        </w:rPr>
        <w:t xml:space="preserve">Existing California amendments appear in </w:t>
      </w:r>
      <w:r w:rsidRPr="00AD67B3">
        <w:rPr>
          <w:rFonts w:cs="Arial"/>
          <w:i/>
        </w:rPr>
        <w:t>italic</w:t>
      </w:r>
    </w:p>
    <w:p w14:paraId="64153D68" w14:textId="77777777" w:rsidR="008F2B9E" w:rsidRPr="00AA72AC" w:rsidRDefault="008F2B9E" w:rsidP="008F2B9E">
      <w:pPr>
        <w:pStyle w:val="ListParagraph"/>
        <w:numPr>
          <w:ilvl w:val="0"/>
          <w:numId w:val="1"/>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1DE1B7B8" w14:textId="77777777" w:rsidR="008F2B9E" w:rsidRPr="00AD67B3" w:rsidRDefault="008F2B9E" w:rsidP="008F2B9E">
      <w:pPr>
        <w:pStyle w:val="ListParagraph"/>
        <w:numPr>
          <w:ilvl w:val="0"/>
          <w:numId w:val="1"/>
        </w:numPr>
        <w:rPr>
          <w:rFonts w:cs="Arial"/>
        </w:rPr>
      </w:pPr>
      <w:r w:rsidRPr="00AD67B3">
        <w:rPr>
          <w:rFonts w:cs="Arial"/>
        </w:rPr>
        <w:t xml:space="preserve">Repealed model code language appears </w:t>
      </w:r>
      <w:r w:rsidRPr="00AD67B3">
        <w:rPr>
          <w:rFonts w:cs="Arial"/>
          <w:strike/>
        </w:rPr>
        <w:t>upright and in strikeout</w:t>
      </w:r>
    </w:p>
    <w:p w14:paraId="7751C7C3" w14:textId="77777777" w:rsidR="008F2B9E" w:rsidRPr="00AD67B3" w:rsidRDefault="008F2B9E" w:rsidP="008F2B9E">
      <w:pPr>
        <w:pStyle w:val="ListParagraph"/>
        <w:numPr>
          <w:ilvl w:val="0"/>
          <w:numId w:val="1"/>
        </w:numPr>
        <w:rPr>
          <w:rFonts w:cs="Arial"/>
        </w:rPr>
      </w:pPr>
      <w:r w:rsidRPr="00AD67B3">
        <w:rPr>
          <w:rFonts w:cs="Arial"/>
        </w:rPr>
        <w:t xml:space="preserve">Repealed California amendments appear in </w:t>
      </w:r>
      <w:r w:rsidRPr="00AD67B3">
        <w:rPr>
          <w:rFonts w:cs="Arial"/>
          <w:i/>
          <w:strike/>
        </w:rPr>
        <w:t>italic and strikeout</w:t>
      </w:r>
    </w:p>
    <w:p w14:paraId="429472DB" w14:textId="5322B6B7" w:rsidR="008F2B9E" w:rsidRPr="00602858" w:rsidRDefault="008F2B9E" w:rsidP="00234734">
      <w:pPr>
        <w:pStyle w:val="ListParagraph"/>
        <w:numPr>
          <w:ilvl w:val="0"/>
          <w:numId w:val="1"/>
        </w:numPr>
        <w:pBdr>
          <w:bottom w:val="single" w:sz="4" w:space="1" w:color="auto"/>
        </w:pBdr>
        <w:spacing w:after="240"/>
        <w:rPr>
          <w:rFonts w:cs="Arial"/>
        </w:rPr>
      </w:pPr>
      <w:r w:rsidRPr="00C8513E">
        <w:t>Ellips</w:t>
      </w:r>
      <w:r w:rsidR="00D34669">
        <w:t>e</w:t>
      </w:r>
      <w:r w:rsidRPr="00C8513E">
        <w:t>s (</w:t>
      </w:r>
      <w:r w:rsidR="002E40F8">
        <w:t>…</w:t>
      </w:r>
      <w:r w:rsidRPr="00C8513E">
        <w:t>) indicate existing text remains unchange</w:t>
      </w:r>
      <w:r w:rsidRPr="00602858">
        <w:rPr>
          <w:rFonts w:eastAsia="Times New Roman" w:cs="Arial"/>
          <w:lang w:eastAsia="ko-KR"/>
        </w:rPr>
        <w:t>d</w:t>
      </w:r>
      <w:bookmarkEnd w:id="1"/>
    </w:p>
    <w:p w14:paraId="0ECB65CF" w14:textId="74878A92" w:rsidR="00FB3CA6" w:rsidRPr="00AD67B3" w:rsidRDefault="00666DBB" w:rsidP="00FB3CA6">
      <w:pPr>
        <w:pStyle w:val="Heading3"/>
        <w:rPr>
          <w:noProof/>
        </w:rPr>
      </w:pPr>
      <w:r>
        <w:t xml:space="preserve">ITEM </w:t>
      </w:r>
      <w:r w:rsidR="00AA6454">
        <w:rPr>
          <w:noProof/>
        </w:rPr>
        <w:t>1</w:t>
      </w:r>
      <w:r>
        <w:rPr>
          <w:noProof/>
        </w:rPr>
        <w:t xml:space="preserve">, </w:t>
      </w:r>
      <w:r w:rsidR="00614AB7">
        <w:t>article 89 – general provisions</w:t>
      </w:r>
    </w:p>
    <w:p w14:paraId="32E6C766" w14:textId="77777777" w:rsidR="00614AB7" w:rsidRDefault="00614AB7" w:rsidP="00614AB7">
      <w:r>
        <w:t>Carry forward existing California amendments in Article 89 with modifications</w:t>
      </w:r>
      <w:r w:rsidRPr="000B7BEC">
        <w:t xml:space="preserve"> 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FB3CA6" w:rsidRPr="001E3316" w14:paraId="7BC6D3DF" w14:textId="77777777" w:rsidTr="000E7754">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790C6D7D" w14:textId="3F1CAADB" w:rsidR="00FB3CA6" w:rsidRPr="00DF33F2" w:rsidRDefault="00614AB7" w:rsidP="00DF33F2">
            <w:pPr>
              <w:spacing w:after="0"/>
              <w:rPr>
                <w:b/>
                <w:bCs/>
              </w:rPr>
            </w:pPr>
            <w:r>
              <w:rPr>
                <w:b/>
                <w:bCs/>
              </w:rPr>
              <w:t>SFM 01/23</w:t>
            </w:r>
            <w:r w:rsidR="000E7754">
              <w:rPr>
                <w:b/>
                <w:bCs/>
              </w:rPr>
              <w:br/>
            </w:r>
            <w:r w:rsidR="00FB3CA6" w:rsidRPr="00DF33F2">
              <w:rPr>
                <w:b/>
                <w:bCs/>
              </w:rPr>
              <w:t xml:space="preserve">Item Number </w:t>
            </w:r>
            <w:r>
              <w:rPr>
                <w:b/>
                <w:bCs/>
              </w:rPr>
              <w:t>1</w:t>
            </w:r>
          </w:p>
        </w:tc>
        <w:tc>
          <w:tcPr>
            <w:tcW w:w="2304" w:type="dxa"/>
            <w:shd w:val="clear" w:color="auto" w:fill="D9D9D9" w:themeFill="background1" w:themeFillShade="D9"/>
          </w:tcPr>
          <w:p w14:paraId="6CD14420" w14:textId="77777777" w:rsidR="00FB3CA6" w:rsidRPr="00DF33F2" w:rsidRDefault="00FB3CA6" w:rsidP="00DF33F2">
            <w:pPr>
              <w:spacing w:after="0"/>
              <w:rPr>
                <w:b/>
                <w:bCs/>
              </w:rPr>
            </w:pPr>
            <w:r w:rsidRPr="00DF33F2">
              <w:rPr>
                <w:b/>
                <w:bCs/>
              </w:rPr>
              <w:t>Code Section</w:t>
            </w:r>
          </w:p>
        </w:tc>
        <w:tc>
          <w:tcPr>
            <w:tcW w:w="1080" w:type="dxa"/>
            <w:shd w:val="clear" w:color="auto" w:fill="D9D9D9" w:themeFill="background1" w:themeFillShade="D9"/>
          </w:tcPr>
          <w:p w14:paraId="332F793C" w14:textId="77777777" w:rsidR="00FB3CA6" w:rsidRPr="00DF33F2" w:rsidRDefault="00FB3CA6" w:rsidP="00DF33F2">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F4AC525" w14:textId="77777777" w:rsidR="00FB3CA6" w:rsidRPr="00DF33F2" w:rsidRDefault="00FB3CA6" w:rsidP="00DF33F2">
            <w:pPr>
              <w:spacing w:after="0"/>
              <w:rPr>
                <w:b/>
                <w:bCs/>
              </w:rPr>
            </w:pPr>
            <w:r w:rsidRPr="00DF33F2">
              <w:rPr>
                <w:b/>
                <w:bCs/>
              </w:rPr>
              <w:t>Agency Response</w:t>
            </w:r>
          </w:p>
        </w:tc>
        <w:tc>
          <w:tcPr>
            <w:tcW w:w="3312" w:type="dxa"/>
            <w:shd w:val="clear" w:color="auto" w:fill="D9D9D9" w:themeFill="background1" w:themeFillShade="D9"/>
          </w:tcPr>
          <w:p w14:paraId="3279E7D2" w14:textId="77777777" w:rsidR="00FB3CA6" w:rsidRPr="00DF33F2" w:rsidRDefault="00FB3CA6" w:rsidP="00DF33F2">
            <w:pPr>
              <w:spacing w:after="0"/>
              <w:rPr>
                <w:b/>
                <w:bCs/>
              </w:rPr>
            </w:pPr>
            <w:r w:rsidRPr="00DF33F2">
              <w:rPr>
                <w:b/>
                <w:bCs/>
              </w:rPr>
              <w:t>Public Comments</w:t>
            </w:r>
          </w:p>
        </w:tc>
        <w:tc>
          <w:tcPr>
            <w:tcW w:w="4176" w:type="dxa"/>
            <w:shd w:val="clear" w:color="auto" w:fill="D9D9D9" w:themeFill="background1" w:themeFillShade="D9"/>
          </w:tcPr>
          <w:p w14:paraId="09BF32CB" w14:textId="77777777" w:rsidR="00FB3CA6" w:rsidRPr="00DF33F2" w:rsidRDefault="00FB3CA6" w:rsidP="00DF33F2">
            <w:pPr>
              <w:spacing w:after="0"/>
              <w:rPr>
                <w:b/>
                <w:bCs/>
              </w:rPr>
            </w:pPr>
            <w:r w:rsidRPr="00DF33F2">
              <w:rPr>
                <w:b/>
                <w:bCs/>
              </w:rPr>
              <w:t>Annotations</w:t>
            </w:r>
          </w:p>
        </w:tc>
        <w:tc>
          <w:tcPr>
            <w:tcW w:w="1080" w:type="dxa"/>
            <w:shd w:val="clear" w:color="auto" w:fill="D9D9D9" w:themeFill="background1" w:themeFillShade="D9"/>
          </w:tcPr>
          <w:p w14:paraId="070C3E83" w14:textId="77777777" w:rsidR="00FB3CA6" w:rsidRPr="00DF33F2" w:rsidRDefault="00FB3CA6" w:rsidP="00DF33F2">
            <w:pPr>
              <w:spacing w:after="0"/>
              <w:rPr>
                <w:b/>
                <w:bCs/>
              </w:rPr>
            </w:pPr>
            <w:r w:rsidRPr="00DF33F2">
              <w:rPr>
                <w:b/>
                <w:bCs/>
              </w:rPr>
              <w:t>CBSC</w:t>
            </w:r>
            <w:r w:rsidRPr="00DF33F2">
              <w:rPr>
                <w:b/>
                <w:bCs/>
              </w:rPr>
              <w:br/>
              <w:t>Action</w:t>
            </w:r>
          </w:p>
        </w:tc>
      </w:tr>
      <w:tr w:rsidR="00614AB7" w:rsidRPr="001E3316" w14:paraId="2E19761C" w14:textId="77777777" w:rsidTr="000E7754">
        <w:trPr>
          <w:trHeight w:val="20"/>
        </w:trPr>
        <w:tc>
          <w:tcPr>
            <w:tcW w:w="1368" w:type="dxa"/>
            <w:shd w:val="clear" w:color="auto" w:fill="FFFFFF" w:themeFill="background1"/>
          </w:tcPr>
          <w:p w14:paraId="72E050C0" w14:textId="7BE8D69F" w:rsidR="00614AB7" w:rsidRDefault="00614AB7" w:rsidP="00614AB7">
            <w:pPr>
              <w:pStyle w:val="CAMItemNumber"/>
              <w:numPr>
                <w:ilvl w:val="0"/>
                <w:numId w:val="0"/>
              </w:numPr>
            </w:pPr>
            <w:r>
              <w:t>1</w:t>
            </w:r>
            <w:r w:rsidR="008E5AB5">
              <w:t>-1</w:t>
            </w:r>
          </w:p>
        </w:tc>
        <w:tc>
          <w:tcPr>
            <w:tcW w:w="2304" w:type="dxa"/>
            <w:shd w:val="clear" w:color="auto" w:fill="FFFFFF" w:themeFill="background1"/>
          </w:tcPr>
          <w:p w14:paraId="2286D941" w14:textId="494B962C" w:rsidR="00614AB7" w:rsidRPr="002E40F8" w:rsidRDefault="00614AB7" w:rsidP="00614AB7">
            <w:pPr>
              <w:spacing w:after="0"/>
              <w:rPr>
                <w:b/>
                <w:bCs/>
                <w:i/>
                <w:iCs/>
              </w:rPr>
            </w:pPr>
            <w:r w:rsidRPr="002E40F8">
              <w:rPr>
                <w:b/>
                <w:bCs/>
                <w:i/>
                <w:iCs/>
              </w:rPr>
              <w:t>89.101.1 Title</w:t>
            </w:r>
          </w:p>
        </w:tc>
        <w:tc>
          <w:tcPr>
            <w:tcW w:w="1080" w:type="dxa"/>
            <w:shd w:val="clear" w:color="auto" w:fill="FFFFFF" w:themeFill="background1"/>
          </w:tcPr>
          <w:p w14:paraId="2A49493D" w14:textId="19FD02D6" w:rsidR="00614AB7" w:rsidRPr="00666DBB" w:rsidRDefault="00E74F07" w:rsidP="00614AB7">
            <w:pPr>
              <w:spacing w:after="0"/>
              <w:jc w:val="center"/>
              <w:rPr>
                <w:b/>
                <w:bCs/>
              </w:rPr>
            </w:pPr>
            <w:r>
              <w:rPr>
                <w:b/>
                <w:bCs/>
              </w:rPr>
              <w:t>Approve</w:t>
            </w:r>
          </w:p>
        </w:tc>
        <w:tc>
          <w:tcPr>
            <w:tcW w:w="1080" w:type="dxa"/>
            <w:shd w:val="clear" w:color="auto" w:fill="FFFFFF" w:themeFill="background1"/>
          </w:tcPr>
          <w:p w14:paraId="588B6C98" w14:textId="40520DEB" w:rsidR="00614AB7" w:rsidRPr="00666DBB" w:rsidRDefault="00222395" w:rsidP="00614AB7">
            <w:pPr>
              <w:spacing w:after="0"/>
              <w:jc w:val="center"/>
              <w:rPr>
                <w:b/>
                <w:bCs/>
              </w:rPr>
            </w:pPr>
            <w:r w:rsidRPr="009C06D2">
              <w:rPr>
                <w:b/>
                <w:bCs/>
              </w:rPr>
              <w:t>Disagree</w:t>
            </w:r>
          </w:p>
        </w:tc>
        <w:tc>
          <w:tcPr>
            <w:tcW w:w="3312" w:type="dxa"/>
            <w:shd w:val="clear" w:color="auto" w:fill="FFFFFF" w:themeFill="background1"/>
          </w:tcPr>
          <w:p w14:paraId="77D1EF56" w14:textId="7B46CA20" w:rsidR="00614AB7" w:rsidRPr="006E593B" w:rsidRDefault="000535EE" w:rsidP="00614AB7">
            <w:pPr>
              <w:spacing w:after="0"/>
            </w:pPr>
            <w:r>
              <w:t>No public comments received.</w:t>
            </w:r>
          </w:p>
        </w:tc>
        <w:tc>
          <w:tcPr>
            <w:tcW w:w="4176" w:type="dxa"/>
            <w:shd w:val="clear" w:color="auto" w:fill="FFFFFF" w:themeFill="background1"/>
          </w:tcPr>
          <w:p w14:paraId="773AD211" w14:textId="77777777" w:rsidR="00CB6024" w:rsidRDefault="00614AB7" w:rsidP="009C06D2">
            <w:r>
              <w:t>SFM proposes to carry forward existing amendment with modification to repeal the 2020 NEC and adopt the 2023 NEC.</w:t>
            </w:r>
          </w:p>
          <w:p w14:paraId="4BD7BA91" w14:textId="64254554" w:rsidR="00614AB7" w:rsidRDefault="00CB6024" w:rsidP="00614AB7">
            <w:pPr>
              <w:spacing w:after="0"/>
            </w:pPr>
            <w:r w:rsidRPr="00CB6024">
              <w:rPr>
                <w:b/>
                <w:bCs/>
              </w:rPr>
              <w:t>CAC</w:t>
            </w:r>
            <w:r>
              <w:rPr>
                <w:b/>
                <w:bCs/>
              </w:rPr>
              <w:t>:</w:t>
            </w:r>
            <w:r>
              <w:t xml:space="preserve"> Upon further review SFM found that the charging language did not identify properly all the sections intended for adoption.</w:t>
            </w:r>
            <w:r w:rsidR="00006130">
              <w:t xml:space="preserve"> They are now listed in the 45-Day ET.</w:t>
            </w:r>
          </w:p>
        </w:tc>
        <w:tc>
          <w:tcPr>
            <w:tcW w:w="1080" w:type="dxa"/>
            <w:shd w:val="clear" w:color="auto" w:fill="FFFFFF" w:themeFill="background1"/>
          </w:tcPr>
          <w:p w14:paraId="2E1D1E20" w14:textId="77777777" w:rsidR="00614AB7" w:rsidRPr="00666DBB" w:rsidRDefault="00614AB7" w:rsidP="00614AB7">
            <w:pPr>
              <w:spacing w:after="0"/>
              <w:jc w:val="center"/>
              <w:rPr>
                <w:b/>
                <w:bCs/>
              </w:rPr>
            </w:pPr>
          </w:p>
        </w:tc>
      </w:tr>
    </w:tbl>
    <w:p w14:paraId="349BCE55" w14:textId="5BA529FF" w:rsidR="00AA6454" w:rsidRPr="00AD67B3" w:rsidRDefault="00AA6454" w:rsidP="00AA6454">
      <w:pPr>
        <w:pStyle w:val="Heading3"/>
        <w:spacing w:before="240"/>
        <w:rPr>
          <w:noProof/>
        </w:rPr>
      </w:pPr>
      <w:bookmarkStart w:id="2" w:name="_Hlk160185762"/>
      <w:r>
        <w:t xml:space="preserve">ITEM </w:t>
      </w:r>
      <w:r>
        <w:rPr>
          <w:noProof/>
        </w:rPr>
        <w:t xml:space="preserve">2, </w:t>
      </w:r>
      <w:r w:rsidR="00614AB7">
        <w:t>article 90 - introduction</w:t>
      </w:r>
    </w:p>
    <w:p w14:paraId="58475A6F" w14:textId="4E3EB95B" w:rsidR="00AA6454" w:rsidRDefault="00614AB7" w:rsidP="00AA6454">
      <w:r>
        <w:t>Adopt Article 90 of the 2023 NEC without amendments.</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156AADAE"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44654012" w14:textId="1A0F8299" w:rsidR="00AA6454" w:rsidRPr="00DF33F2" w:rsidRDefault="00614AB7" w:rsidP="003665D8">
            <w:pPr>
              <w:spacing w:after="0"/>
              <w:rPr>
                <w:b/>
                <w:bCs/>
              </w:rPr>
            </w:pPr>
            <w:r>
              <w:rPr>
                <w:b/>
                <w:bCs/>
              </w:rPr>
              <w:t>SFM 01/23</w:t>
            </w:r>
            <w:r w:rsidR="00AA6454">
              <w:rPr>
                <w:b/>
                <w:bCs/>
              </w:rPr>
              <w:br/>
            </w:r>
            <w:r w:rsidR="00AA6454" w:rsidRPr="00DF33F2">
              <w:rPr>
                <w:b/>
                <w:bCs/>
              </w:rPr>
              <w:t xml:space="preserve">Item Number </w:t>
            </w:r>
            <w:r>
              <w:rPr>
                <w:b/>
                <w:bCs/>
              </w:rPr>
              <w:t>2</w:t>
            </w:r>
          </w:p>
        </w:tc>
        <w:tc>
          <w:tcPr>
            <w:tcW w:w="2304" w:type="dxa"/>
            <w:shd w:val="clear" w:color="auto" w:fill="D9D9D9" w:themeFill="background1" w:themeFillShade="D9"/>
          </w:tcPr>
          <w:p w14:paraId="7B57D404"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736DA9B7"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114D2E2"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26EAF641"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1EF5E066"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59AE7927" w14:textId="77777777" w:rsidR="00AA6454" w:rsidRPr="00DF33F2" w:rsidRDefault="00AA6454" w:rsidP="003665D8">
            <w:pPr>
              <w:spacing w:after="0"/>
              <w:rPr>
                <w:b/>
                <w:bCs/>
              </w:rPr>
            </w:pPr>
            <w:r w:rsidRPr="00DF33F2">
              <w:rPr>
                <w:b/>
                <w:bCs/>
              </w:rPr>
              <w:t>CBSC</w:t>
            </w:r>
            <w:r w:rsidRPr="00DF33F2">
              <w:rPr>
                <w:b/>
                <w:bCs/>
              </w:rPr>
              <w:br/>
              <w:t>Action</w:t>
            </w:r>
          </w:p>
        </w:tc>
      </w:tr>
      <w:tr w:rsidR="001C0B04" w:rsidRPr="001E3316" w14:paraId="0CACA3E5" w14:textId="77777777" w:rsidTr="003665D8">
        <w:trPr>
          <w:trHeight w:val="20"/>
        </w:trPr>
        <w:tc>
          <w:tcPr>
            <w:tcW w:w="1368" w:type="dxa"/>
            <w:shd w:val="clear" w:color="auto" w:fill="FFFFFF" w:themeFill="background1"/>
          </w:tcPr>
          <w:p w14:paraId="2735143A" w14:textId="281189A8" w:rsidR="001C0B04" w:rsidRDefault="001C0B04" w:rsidP="001C0B04">
            <w:pPr>
              <w:pStyle w:val="CAMItemNumber"/>
              <w:numPr>
                <w:ilvl w:val="0"/>
                <w:numId w:val="0"/>
              </w:numPr>
            </w:pPr>
            <w:r>
              <w:t>2-1</w:t>
            </w:r>
          </w:p>
        </w:tc>
        <w:tc>
          <w:tcPr>
            <w:tcW w:w="2304" w:type="dxa"/>
            <w:shd w:val="clear" w:color="auto" w:fill="FFFFFF" w:themeFill="background1"/>
          </w:tcPr>
          <w:p w14:paraId="3A55C5B2" w14:textId="771539BC" w:rsidR="001C0B04" w:rsidRPr="00666DBB" w:rsidRDefault="001C0B04" w:rsidP="001C0B04">
            <w:pPr>
              <w:spacing w:after="0"/>
              <w:rPr>
                <w:b/>
                <w:bCs/>
              </w:rPr>
            </w:pPr>
            <w:r>
              <w:rPr>
                <w:b/>
                <w:bCs/>
              </w:rPr>
              <w:t>Article 90</w:t>
            </w:r>
          </w:p>
        </w:tc>
        <w:tc>
          <w:tcPr>
            <w:tcW w:w="1080" w:type="dxa"/>
            <w:shd w:val="clear" w:color="auto" w:fill="FFFFFF" w:themeFill="background1"/>
          </w:tcPr>
          <w:p w14:paraId="078E023A" w14:textId="2748868A" w:rsidR="001C0B04" w:rsidRPr="00666DBB" w:rsidRDefault="001C0B04" w:rsidP="001C0B04">
            <w:pPr>
              <w:spacing w:after="0"/>
              <w:jc w:val="center"/>
              <w:rPr>
                <w:b/>
                <w:bCs/>
              </w:rPr>
            </w:pPr>
            <w:r>
              <w:rPr>
                <w:b/>
                <w:bCs/>
              </w:rPr>
              <w:t>Approve</w:t>
            </w:r>
          </w:p>
        </w:tc>
        <w:tc>
          <w:tcPr>
            <w:tcW w:w="1080" w:type="dxa"/>
            <w:shd w:val="clear" w:color="auto" w:fill="FFFFFF" w:themeFill="background1"/>
          </w:tcPr>
          <w:p w14:paraId="6DF82643" w14:textId="5FF0F6B2" w:rsidR="001C0B04" w:rsidRPr="00666DBB" w:rsidRDefault="001C0B04" w:rsidP="001C0B04">
            <w:pPr>
              <w:spacing w:after="0"/>
              <w:jc w:val="center"/>
              <w:rPr>
                <w:b/>
                <w:bCs/>
              </w:rPr>
            </w:pPr>
            <w:r>
              <w:rPr>
                <w:b/>
                <w:bCs/>
              </w:rPr>
              <w:t>Accept</w:t>
            </w:r>
          </w:p>
        </w:tc>
        <w:tc>
          <w:tcPr>
            <w:tcW w:w="3312" w:type="dxa"/>
            <w:shd w:val="clear" w:color="auto" w:fill="FFFFFF" w:themeFill="background1"/>
          </w:tcPr>
          <w:p w14:paraId="63E0C535" w14:textId="08F71821" w:rsidR="001C0B04" w:rsidRPr="006E593B" w:rsidRDefault="001C0B04" w:rsidP="001C0B04">
            <w:pPr>
              <w:spacing w:after="0"/>
            </w:pPr>
            <w:r>
              <w:t>No public comments received.</w:t>
            </w:r>
          </w:p>
        </w:tc>
        <w:tc>
          <w:tcPr>
            <w:tcW w:w="4176" w:type="dxa"/>
            <w:shd w:val="clear" w:color="auto" w:fill="FFFFFF" w:themeFill="background1"/>
          </w:tcPr>
          <w:p w14:paraId="40FA7F9C" w14:textId="16A4C635" w:rsidR="001C0B04" w:rsidRDefault="001C0B04" w:rsidP="001C0B04">
            <w:pPr>
              <w:spacing w:after="0"/>
            </w:pPr>
            <w:r>
              <w:t>SFM proposes to adopt Article 90 of the 2023 NEC without amendments into the 2025 CEC.</w:t>
            </w:r>
          </w:p>
        </w:tc>
        <w:tc>
          <w:tcPr>
            <w:tcW w:w="1080" w:type="dxa"/>
            <w:shd w:val="clear" w:color="auto" w:fill="FFFFFF" w:themeFill="background1"/>
          </w:tcPr>
          <w:p w14:paraId="64FE5917" w14:textId="77777777" w:rsidR="001C0B04" w:rsidRPr="00666DBB" w:rsidRDefault="001C0B04" w:rsidP="001C0B04">
            <w:pPr>
              <w:spacing w:after="0"/>
              <w:jc w:val="center"/>
              <w:rPr>
                <w:b/>
                <w:bCs/>
              </w:rPr>
            </w:pPr>
          </w:p>
        </w:tc>
      </w:tr>
      <w:bookmarkEnd w:id="2"/>
    </w:tbl>
    <w:p w14:paraId="5A4DC290" w14:textId="77777777" w:rsidR="00DC374A" w:rsidRDefault="00DC374A" w:rsidP="00DC374A">
      <w:r>
        <w:br w:type="page"/>
      </w:r>
    </w:p>
    <w:p w14:paraId="41E56892" w14:textId="1E37B5FF" w:rsidR="00AA6454" w:rsidRPr="00AD67B3" w:rsidRDefault="00AA6454" w:rsidP="00AA6454">
      <w:pPr>
        <w:pStyle w:val="Heading3"/>
        <w:spacing w:before="240"/>
        <w:rPr>
          <w:noProof/>
        </w:rPr>
      </w:pPr>
      <w:r>
        <w:lastRenderedPageBreak/>
        <w:t xml:space="preserve">ITEM </w:t>
      </w:r>
      <w:r>
        <w:rPr>
          <w:noProof/>
        </w:rPr>
        <w:t xml:space="preserve">3, </w:t>
      </w:r>
      <w:r w:rsidRPr="00AD67B3">
        <w:t xml:space="preserve">Chapter </w:t>
      </w:r>
      <w:r w:rsidR="00614AB7">
        <w:rPr>
          <w:noProof/>
        </w:rPr>
        <w:t xml:space="preserve">1 – general </w:t>
      </w:r>
    </w:p>
    <w:p w14:paraId="305BB745" w14:textId="592AF249" w:rsidR="00614AB7" w:rsidRDefault="00614AB7" w:rsidP="00614AB7">
      <w:r>
        <w:t xml:space="preserve">Adopt Chapter 1 </w:t>
      </w:r>
      <w:r w:rsidR="0056035B">
        <w:t xml:space="preserve">(Articles 100 and 110) </w:t>
      </w:r>
      <w:r>
        <w:t>of the 2023 NEC and carry forward existing amendments without modification into the 2025 CEC.</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0DB52D93"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4ED93FBB" w14:textId="215F326D" w:rsidR="00AA6454" w:rsidRPr="00DF33F2" w:rsidRDefault="00614AB7" w:rsidP="003665D8">
            <w:pPr>
              <w:spacing w:after="0"/>
              <w:rPr>
                <w:b/>
                <w:bCs/>
              </w:rPr>
            </w:pPr>
            <w:r>
              <w:rPr>
                <w:b/>
                <w:bCs/>
              </w:rPr>
              <w:t>SFM 01/23</w:t>
            </w:r>
            <w:r w:rsidR="00AA6454">
              <w:rPr>
                <w:b/>
                <w:bCs/>
              </w:rPr>
              <w:br/>
            </w:r>
            <w:r w:rsidR="00AA6454" w:rsidRPr="00DF33F2">
              <w:rPr>
                <w:b/>
                <w:bCs/>
              </w:rPr>
              <w:t xml:space="preserve">Item Number </w:t>
            </w:r>
            <w:r>
              <w:rPr>
                <w:b/>
                <w:bCs/>
              </w:rPr>
              <w:t>3</w:t>
            </w:r>
          </w:p>
        </w:tc>
        <w:tc>
          <w:tcPr>
            <w:tcW w:w="2304" w:type="dxa"/>
            <w:shd w:val="clear" w:color="auto" w:fill="D9D9D9" w:themeFill="background1" w:themeFillShade="D9"/>
          </w:tcPr>
          <w:p w14:paraId="7F6ED67A"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5A26F596"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3A871A8"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101CFEAB"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4362A848"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3ADEBAE8" w14:textId="77777777" w:rsidR="00AA6454" w:rsidRPr="00DF33F2" w:rsidRDefault="00AA6454" w:rsidP="003665D8">
            <w:pPr>
              <w:spacing w:after="0"/>
              <w:rPr>
                <w:b/>
                <w:bCs/>
              </w:rPr>
            </w:pPr>
            <w:r w:rsidRPr="00DF33F2">
              <w:rPr>
                <w:b/>
                <w:bCs/>
              </w:rPr>
              <w:t>CBSC</w:t>
            </w:r>
            <w:r w:rsidRPr="00DF33F2">
              <w:rPr>
                <w:b/>
                <w:bCs/>
              </w:rPr>
              <w:br/>
              <w:t>Action</w:t>
            </w:r>
          </w:p>
        </w:tc>
      </w:tr>
      <w:tr w:rsidR="001C0B04" w:rsidRPr="001E3316" w14:paraId="1CA5AFC1" w14:textId="77777777" w:rsidTr="003665D8">
        <w:trPr>
          <w:trHeight w:val="20"/>
        </w:trPr>
        <w:tc>
          <w:tcPr>
            <w:tcW w:w="1368" w:type="dxa"/>
            <w:shd w:val="clear" w:color="auto" w:fill="FFFFFF" w:themeFill="background1"/>
          </w:tcPr>
          <w:p w14:paraId="71964132" w14:textId="48B64511" w:rsidR="001C0B04" w:rsidRDefault="001C0B04" w:rsidP="001C0B04">
            <w:pPr>
              <w:pStyle w:val="CAMItemNumber"/>
              <w:numPr>
                <w:ilvl w:val="0"/>
                <w:numId w:val="0"/>
              </w:numPr>
            </w:pPr>
            <w:r>
              <w:t>3-1</w:t>
            </w:r>
          </w:p>
        </w:tc>
        <w:tc>
          <w:tcPr>
            <w:tcW w:w="2304" w:type="dxa"/>
            <w:shd w:val="clear" w:color="auto" w:fill="FFFFFF" w:themeFill="background1"/>
          </w:tcPr>
          <w:p w14:paraId="2C5021E3" w14:textId="77777777" w:rsidR="001C0B04" w:rsidRPr="00666DBB" w:rsidRDefault="001C0B04" w:rsidP="001C0B04">
            <w:pPr>
              <w:spacing w:after="0"/>
              <w:rPr>
                <w:b/>
                <w:bCs/>
              </w:rPr>
            </w:pPr>
            <w:r>
              <w:rPr>
                <w:b/>
                <w:bCs/>
              </w:rPr>
              <w:t>Chapter 1 - General</w:t>
            </w:r>
          </w:p>
        </w:tc>
        <w:tc>
          <w:tcPr>
            <w:tcW w:w="1080" w:type="dxa"/>
            <w:shd w:val="clear" w:color="auto" w:fill="FFFFFF" w:themeFill="background1"/>
          </w:tcPr>
          <w:p w14:paraId="1930CBB9" w14:textId="299E8E67" w:rsidR="001C0B04" w:rsidRPr="00666DBB" w:rsidRDefault="001C0B04" w:rsidP="001C0B04">
            <w:pPr>
              <w:spacing w:after="0"/>
              <w:jc w:val="center"/>
              <w:rPr>
                <w:b/>
                <w:bCs/>
              </w:rPr>
            </w:pPr>
            <w:r>
              <w:rPr>
                <w:b/>
                <w:bCs/>
              </w:rPr>
              <w:t>Approve</w:t>
            </w:r>
          </w:p>
        </w:tc>
        <w:tc>
          <w:tcPr>
            <w:tcW w:w="1080" w:type="dxa"/>
            <w:shd w:val="clear" w:color="auto" w:fill="FFFFFF" w:themeFill="background1"/>
          </w:tcPr>
          <w:p w14:paraId="00042BE9" w14:textId="08AFC2FE" w:rsidR="001C0B04" w:rsidRPr="00666DBB" w:rsidRDefault="001C0B04" w:rsidP="001C0B04">
            <w:pPr>
              <w:spacing w:after="0"/>
              <w:jc w:val="center"/>
              <w:rPr>
                <w:b/>
                <w:bCs/>
              </w:rPr>
            </w:pPr>
            <w:r>
              <w:rPr>
                <w:b/>
                <w:bCs/>
              </w:rPr>
              <w:t>Accept</w:t>
            </w:r>
          </w:p>
        </w:tc>
        <w:tc>
          <w:tcPr>
            <w:tcW w:w="3312" w:type="dxa"/>
            <w:shd w:val="clear" w:color="auto" w:fill="FFFFFF" w:themeFill="background1"/>
          </w:tcPr>
          <w:p w14:paraId="3B1549DC" w14:textId="3C2498FE" w:rsidR="001C0B04" w:rsidRPr="006E593B" w:rsidRDefault="001C0B04" w:rsidP="001C0B04">
            <w:pPr>
              <w:spacing w:after="0"/>
            </w:pPr>
            <w:r>
              <w:t>No public comments received.</w:t>
            </w:r>
          </w:p>
        </w:tc>
        <w:tc>
          <w:tcPr>
            <w:tcW w:w="4176" w:type="dxa"/>
            <w:shd w:val="clear" w:color="auto" w:fill="FFFFFF" w:themeFill="background1"/>
          </w:tcPr>
          <w:p w14:paraId="3ABF49F3" w14:textId="02583591" w:rsidR="001C0B04" w:rsidRDefault="001C0B04" w:rsidP="001C0B04">
            <w:pPr>
              <w:spacing w:after="0"/>
            </w:pPr>
            <w:r>
              <w:t>SFM proposes to adopt Chapter 1 of the 2023 NEC and carry forward existing amendments without modification into the 2025 CEC.</w:t>
            </w:r>
          </w:p>
        </w:tc>
        <w:tc>
          <w:tcPr>
            <w:tcW w:w="1080" w:type="dxa"/>
            <w:shd w:val="clear" w:color="auto" w:fill="FFFFFF" w:themeFill="background1"/>
          </w:tcPr>
          <w:p w14:paraId="5784CC7D" w14:textId="77777777" w:rsidR="001C0B04" w:rsidRPr="00666DBB" w:rsidRDefault="001C0B04" w:rsidP="001C0B04">
            <w:pPr>
              <w:spacing w:after="0"/>
              <w:jc w:val="center"/>
              <w:rPr>
                <w:b/>
                <w:bCs/>
              </w:rPr>
            </w:pPr>
          </w:p>
        </w:tc>
      </w:tr>
    </w:tbl>
    <w:p w14:paraId="782997B3" w14:textId="1FA06B27" w:rsidR="00AA6454" w:rsidRPr="00AD67B3" w:rsidRDefault="00AA6454" w:rsidP="00AA6454">
      <w:pPr>
        <w:pStyle w:val="Heading3"/>
        <w:spacing w:before="240"/>
        <w:rPr>
          <w:noProof/>
        </w:rPr>
      </w:pPr>
      <w:r>
        <w:t xml:space="preserve">ITEM </w:t>
      </w:r>
      <w:r>
        <w:rPr>
          <w:noProof/>
        </w:rPr>
        <w:t xml:space="preserve">4, </w:t>
      </w:r>
      <w:r w:rsidRPr="00AD67B3">
        <w:t xml:space="preserve">Chapter </w:t>
      </w:r>
      <w:r w:rsidR="007C5F78">
        <w:rPr>
          <w:noProof/>
        </w:rPr>
        <w:t>2 – wiring and protection</w:t>
      </w:r>
    </w:p>
    <w:p w14:paraId="6EAD9E7E" w14:textId="0EC54627" w:rsidR="00AA6454" w:rsidRDefault="007C5F78" w:rsidP="00AA6454">
      <w:r>
        <w:t>Adopt Chapter 2</w:t>
      </w:r>
      <w:r w:rsidR="0056035B">
        <w:t xml:space="preserve"> (</w:t>
      </w:r>
      <w:r w:rsidR="0056035B" w:rsidRPr="0056035B">
        <w:t>Articles 200, 210, 215, 220, 225, 230, 235, 240, 242, 245</w:t>
      </w:r>
      <w:r w:rsidR="0056035B">
        <w:t xml:space="preserve"> and</w:t>
      </w:r>
      <w:r w:rsidR="0056035B" w:rsidRPr="0056035B">
        <w:t xml:space="preserve"> 250</w:t>
      </w:r>
      <w:r w:rsidR="0056035B">
        <w:t xml:space="preserve">) </w:t>
      </w:r>
      <w:r>
        <w:t>of the 2023 NEC and repeal existing amendment as</w:t>
      </w:r>
      <w:r w:rsidR="00AA6454" w:rsidRPr="000B7BEC">
        <w:t xml:space="preserve"> listed below</w:t>
      </w:r>
      <w:r w:rsidR="00AA6454">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15BCEB03"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15A63A57" w14:textId="18354652" w:rsidR="00AA6454" w:rsidRPr="00DF33F2" w:rsidRDefault="007C5F78" w:rsidP="003665D8">
            <w:pPr>
              <w:spacing w:after="0"/>
              <w:rPr>
                <w:b/>
                <w:bCs/>
              </w:rPr>
            </w:pPr>
            <w:r>
              <w:rPr>
                <w:b/>
                <w:bCs/>
              </w:rPr>
              <w:t>SFM 01/23</w:t>
            </w:r>
            <w:r w:rsidR="00AA6454">
              <w:rPr>
                <w:b/>
                <w:bCs/>
              </w:rPr>
              <w:br/>
            </w:r>
            <w:r w:rsidR="00AA6454" w:rsidRPr="00DF33F2">
              <w:rPr>
                <w:b/>
                <w:bCs/>
              </w:rPr>
              <w:t xml:space="preserve">Item Number </w:t>
            </w:r>
            <w:r>
              <w:rPr>
                <w:b/>
                <w:bCs/>
              </w:rPr>
              <w:t>4</w:t>
            </w:r>
          </w:p>
        </w:tc>
        <w:tc>
          <w:tcPr>
            <w:tcW w:w="2304" w:type="dxa"/>
            <w:shd w:val="clear" w:color="auto" w:fill="D9D9D9" w:themeFill="background1" w:themeFillShade="D9"/>
          </w:tcPr>
          <w:p w14:paraId="2518EB1B"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480039EF"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BBB5878"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6D3DDAD8"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790175D8"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4812D688" w14:textId="77777777" w:rsidR="00AA6454" w:rsidRPr="00DF33F2" w:rsidRDefault="00AA6454" w:rsidP="003665D8">
            <w:pPr>
              <w:spacing w:after="0"/>
              <w:rPr>
                <w:b/>
                <w:bCs/>
              </w:rPr>
            </w:pPr>
            <w:r w:rsidRPr="00DF33F2">
              <w:rPr>
                <w:b/>
                <w:bCs/>
              </w:rPr>
              <w:t>CBSC</w:t>
            </w:r>
            <w:r w:rsidRPr="00DF33F2">
              <w:rPr>
                <w:b/>
                <w:bCs/>
              </w:rPr>
              <w:br/>
              <w:t>Action</w:t>
            </w:r>
          </w:p>
        </w:tc>
      </w:tr>
      <w:tr w:rsidR="001C0B04" w:rsidRPr="001E3316" w14:paraId="0E82E387" w14:textId="77777777" w:rsidTr="003665D8">
        <w:trPr>
          <w:trHeight w:val="20"/>
        </w:trPr>
        <w:tc>
          <w:tcPr>
            <w:tcW w:w="1368" w:type="dxa"/>
            <w:shd w:val="clear" w:color="auto" w:fill="FFFFFF" w:themeFill="background1"/>
          </w:tcPr>
          <w:p w14:paraId="7C7B1826" w14:textId="120E3284" w:rsidR="001C0B04" w:rsidRDefault="001C0B04" w:rsidP="001C0B04">
            <w:pPr>
              <w:pStyle w:val="CAMItemNumber"/>
              <w:numPr>
                <w:ilvl w:val="0"/>
                <w:numId w:val="0"/>
              </w:numPr>
            </w:pPr>
            <w:r>
              <w:t>4-1</w:t>
            </w:r>
          </w:p>
        </w:tc>
        <w:tc>
          <w:tcPr>
            <w:tcW w:w="2304" w:type="dxa"/>
            <w:shd w:val="clear" w:color="auto" w:fill="FFFFFF" w:themeFill="background1"/>
          </w:tcPr>
          <w:p w14:paraId="195A5375" w14:textId="24E6F4D5" w:rsidR="001C0B04" w:rsidRPr="00666DBB" w:rsidRDefault="001C0B04" w:rsidP="001C0B04">
            <w:pPr>
              <w:spacing w:after="0"/>
              <w:rPr>
                <w:b/>
                <w:bCs/>
              </w:rPr>
            </w:pPr>
            <w:r w:rsidRPr="00DC374A">
              <w:rPr>
                <w:b/>
                <w:bCs/>
              </w:rPr>
              <w:t>210.12 Arc-Fault Circuit-Interrupter Protection</w:t>
            </w:r>
          </w:p>
        </w:tc>
        <w:tc>
          <w:tcPr>
            <w:tcW w:w="1080" w:type="dxa"/>
            <w:shd w:val="clear" w:color="auto" w:fill="FFFFFF" w:themeFill="background1"/>
          </w:tcPr>
          <w:p w14:paraId="3940677A" w14:textId="6D5E2D13" w:rsidR="001C0B04" w:rsidRPr="00666DBB" w:rsidRDefault="001C0B04" w:rsidP="001C0B04">
            <w:pPr>
              <w:spacing w:after="0"/>
              <w:jc w:val="center"/>
              <w:rPr>
                <w:b/>
                <w:bCs/>
              </w:rPr>
            </w:pPr>
            <w:r>
              <w:rPr>
                <w:b/>
                <w:bCs/>
              </w:rPr>
              <w:t>Approve</w:t>
            </w:r>
          </w:p>
        </w:tc>
        <w:tc>
          <w:tcPr>
            <w:tcW w:w="1080" w:type="dxa"/>
            <w:shd w:val="clear" w:color="auto" w:fill="FFFFFF" w:themeFill="background1"/>
          </w:tcPr>
          <w:p w14:paraId="76CE8118" w14:textId="5FEC73C0" w:rsidR="001C0B04" w:rsidRPr="00666DBB" w:rsidRDefault="001C0B04" w:rsidP="001C0B04">
            <w:pPr>
              <w:spacing w:after="0"/>
              <w:jc w:val="center"/>
              <w:rPr>
                <w:b/>
                <w:bCs/>
              </w:rPr>
            </w:pPr>
            <w:r>
              <w:rPr>
                <w:b/>
                <w:bCs/>
              </w:rPr>
              <w:t>Accept</w:t>
            </w:r>
          </w:p>
        </w:tc>
        <w:tc>
          <w:tcPr>
            <w:tcW w:w="3312" w:type="dxa"/>
            <w:shd w:val="clear" w:color="auto" w:fill="FFFFFF" w:themeFill="background1"/>
          </w:tcPr>
          <w:p w14:paraId="6B3B6463" w14:textId="193856F8" w:rsidR="001C0B04" w:rsidRPr="006E593B" w:rsidRDefault="001C0B04" w:rsidP="001C0B04">
            <w:pPr>
              <w:spacing w:after="0"/>
            </w:pPr>
            <w:r>
              <w:t>No public comments received.</w:t>
            </w:r>
          </w:p>
        </w:tc>
        <w:tc>
          <w:tcPr>
            <w:tcW w:w="4176" w:type="dxa"/>
            <w:shd w:val="clear" w:color="auto" w:fill="FFFFFF" w:themeFill="background1"/>
          </w:tcPr>
          <w:p w14:paraId="60870EBE" w14:textId="5F785D12" w:rsidR="001C0B04" w:rsidRDefault="001C0B04" w:rsidP="001C0B04">
            <w:pPr>
              <w:spacing w:after="0"/>
            </w:pPr>
            <w:r>
              <w:t xml:space="preserve">SFM proposes to modify the existing amendment by adding the </w:t>
            </w:r>
            <w:r w:rsidRPr="00756203">
              <w:t>most current edition of the NFPA 72 standard</w:t>
            </w:r>
            <w:r>
              <w:t xml:space="preserve"> (2025 instead of 2016).</w:t>
            </w:r>
          </w:p>
        </w:tc>
        <w:tc>
          <w:tcPr>
            <w:tcW w:w="1080" w:type="dxa"/>
            <w:shd w:val="clear" w:color="auto" w:fill="FFFFFF" w:themeFill="background1"/>
          </w:tcPr>
          <w:p w14:paraId="384D74B4" w14:textId="77777777" w:rsidR="001C0B04" w:rsidRPr="00666DBB" w:rsidRDefault="001C0B04" w:rsidP="001C0B04">
            <w:pPr>
              <w:spacing w:after="0"/>
              <w:jc w:val="center"/>
              <w:rPr>
                <w:b/>
                <w:bCs/>
              </w:rPr>
            </w:pPr>
          </w:p>
        </w:tc>
      </w:tr>
    </w:tbl>
    <w:p w14:paraId="38B26D14" w14:textId="6391F6EF" w:rsidR="00AA6454" w:rsidRPr="00AD67B3" w:rsidRDefault="00AA6454" w:rsidP="00AA6454">
      <w:pPr>
        <w:pStyle w:val="Heading3"/>
        <w:spacing w:before="240"/>
        <w:rPr>
          <w:noProof/>
        </w:rPr>
      </w:pPr>
      <w:r>
        <w:t xml:space="preserve">ITEM </w:t>
      </w:r>
      <w:r>
        <w:rPr>
          <w:noProof/>
        </w:rPr>
        <w:t xml:space="preserve">5, </w:t>
      </w:r>
      <w:r w:rsidRPr="00AD67B3">
        <w:t xml:space="preserve">Chapter </w:t>
      </w:r>
      <w:r w:rsidR="007C5F78">
        <w:rPr>
          <w:noProof/>
        </w:rPr>
        <w:t>3 – Wiring methods and materials</w:t>
      </w:r>
    </w:p>
    <w:p w14:paraId="300F7C99" w14:textId="330EADD8" w:rsidR="00AA6454" w:rsidRDefault="007C5F78" w:rsidP="00AA6454">
      <w:r>
        <w:t>Adopt Chapter 3</w:t>
      </w:r>
      <w:r w:rsidR="0056035B">
        <w:t xml:space="preserve">  (</w:t>
      </w:r>
      <w:r w:rsidR="0056035B" w:rsidRPr="0056035B">
        <w:t>Articles 300, 305, 310, 312, 314, 315, 320, 322, 324, 326, 330, 332, 334, 335, 336, 337, 338, 340, 342, 344, 348, 350, 352, 353, 354, 355, 356, 358, 360, 362, 366, 368, 369, 370, 371, 372, 374, 376, 378, 380, 382, 384, 386, 388, 390, 392, 393, 394, 395, 396 and 398</w:t>
      </w:r>
      <w:r w:rsidR="0056035B">
        <w:t>)</w:t>
      </w:r>
      <w:r>
        <w:t xml:space="preserve"> of the 2023 NEC without amendments.</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76854B4D"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5D2BB560" w14:textId="23C92883" w:rsidR="00AA6454" w:rsidRPr="00DF33F2" w:rsidRDefault="007C5F78" w:rsidP="003665D8">
            <w:pPr>
              <w:spacing w:after="0"/>
              <w:rPr>
                <w:b/>
                <w:bCs/>
              </w:rPr>
            </w:pPr>
            <w:r>
              <w:rPr>
                <w:b/>
                <w:bCs/>
              </w:rPr>
              <w:t>SFM 01/23</w:t>
            </w:r>
            <w:r w:rsidR="00AA6454">
              <w:rPr>
                <w:b/>
                <w:bCs/>
              </w:rPr>
              <w:br/>
            </w:r>
            <w:r w:rsidR="00AA6454" w:rsidRPr="00DF33F2">
              <w:rPr>
                <w:b/>
                <w:bCs/>
              </w:rPr>
              <w:t xml:space="preserve">Item Number </w:t>
            </w:r>
            <w:r>
              <w:rPr>
                <w:b/>
                <w:bCs/>
              </w:rPr>
              <w:t>5</w:t>
            </w:r>
          </w:p>
        </w:tc>
        <w:tc>
          <w:tcPr>
            <w:tcW w:w="2304" w:type="dxa"/>
            <w:shd w:val="clear" w:color="auto" w:fill="D9D9D9" w:themeFill="background1" w:themeFillShade="D9"/>
          </w:tcPr>
          <w:p w14:paraId="70D9FBC3"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759C6A83"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0CAF1B67"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34BB02FA"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056E1261"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6AC3D9BE" w14:textId="77777777" w:rsidR="00AA6454" w:rsidRPr="00DF33F2" w:rsidRDefault="00AA6454" w:rsidP="003665D8">
            <w:pPr>
              <w:spacing w:after="0"/>
              <w:rPr>
                <w:b/>
                <w:bCs/>
              </w:rPr>
            </w:pPr>
            <w:r w:rsidRPr="00DF33F2">
              <w:rPr>
                <w:b/>
                <w:bCs/>
              </w:rPr>
              <w:t>CBSC</w:t>
            </w:r>
            <w:r w:rsidRPr="00DF33F2">
              <w:rPr>
                <w:b/>
                <w:bCs/>
              </w:rPr>
              <w:br/>
              <w:t>Action</w:t>
            </w:r>
          </w:p>
        </w:tc>
      </w:tr>
      <w:tr w:rsidR="001C0B04" w:rsidRPr="001E3316" w14:paraId="2F30664D" w14:textId="77777777" w:rsidTr="003665D8">
        <w:trPr>
          <w:trHeight w:val="20"/>
        </w:trPr>
        <w:tc>
          <w:tcPr>
            <w:tcW w:w="1368" w:type="dxa"/>
            <w:shd w:val="clear" w:color="auto" w:fill="FFFFFF" w:themeFill="background1"/>
          </w:tcPr>
          <w:p w14:paraId="72A6BDC8" w14:textId="5B49CC76" w:rsidR="001C0B04" w:rsidRDefault="001C0B04" w:rsidP="001C0B04">
            <w:pPr>
              <w:pStyle w:val="CAMItemNumber"/>
              <w:numPr>
                <w:ilvl w:val="0"/>
                <w:numId w:val="0"/>
              </w:numPr>
            </w:pPr>
            <w:r>
              <w:t>5-1</w:t>
            </w:r>
          </w:p>
        </w:tc>
        <w:tc>
          <w:tcPr>
            <w:tcW w:w="2304" w:type="dxa"/>
            <w:shd w:val="clear" w:color="auto" w:fill="FFFFFF" w:themeFill="background1"/>
          </w:tcPr>
          <w:p w14:paraId="01CBA8C2" w14:textId="0FDFA4D1" w:rsidR="001C0B04" w:rsidRPr="00666DBB" w:rsidRDefault="001C0B04" w:rsidP="001C0B04">
            <w:pPr>
              <w:spacing w:after="0"/>
              <w:rPr>
                <w:b/>
                <w:bCs/>
              </w:rPr>
            </w:pPr>
            <w:r>
              <w:rPr>
                <w:b/>
                <w:bCs/>
              </w:rPr>
              <w:t>Chapter 3 – Wiring Methods and Materials</w:t>
            </w:r>
          </w:p>
        </w:tc>
        <w:tc>
          <w:tcPr>
            <w:tcW w:w="1080" w:type="dxa"/>
            <w:shd w:val="clear" w:color="auto" w:fill="FFFFFF" w:themeFill="background1"/>
          </w:tcPr>
          <w:p w14:paraId="7D15BAC4" w14:textId="36958FD1" w:rsidR="001C0B04" w:rsidRPr="00666DBB" w:rsidRDefault="001C0B04" w:rsidP="001C0B04">
            <w:pPr>
              <w:spacing w:after="0"/>
              <w:jc w:val="center"/>
              <w:rPr>
                <w:b/>
                <w:bCs/>
              </w:rPr>
            </w:pPr>
            <w:r>
              <w:rPr>
                <w:b/>
                <w:bCs/>
              </w:rPr>
              <w:t>Approve</w:t>
            </w:r>
          </w:p>
        </w:tc>
        <w:tc>
          <w:tcPr>
            <w:tcW w:w="1080" w:type="dxa"/>
            <w:shd w:val="clear" w:color="auto" w:fill="FFFFFF" w:themeFill="background1"/>
          </w:tcPr>
          <w:p w14:paraId="45AAFC6C" w14:textId="6042E733" w:rsidR="001C0B04" w:rsidRPr="00666DBB" w:rsidRDefault="001C0B04" w:rsidP="001C0B04">
            <w:pPr>
              <w:spacing w:after="0"/>
              <w:jc w:val="center"/>
              <w:rPr>
                <w:b/>
                <w:bCs/>
              </w:rPr>
            </w:pPr>
            <w:r>
              <w:rPr>
                <w:b/>
                <w:bCs/>
              </w:rPr>
              <w:t>Accept</w:t>
            </w:r>
          </w:p>
        </w:tc>
        <w:tc>
          <w:tcPr>
            <w:tcW w:w="3312" w:type="dxa"/>
            <w:shd w:val="clear" w:color="auto" w:fill="FFFFFF" w:themeFill="background1"/>
          </w:tcPr>
          <w:p w14:paraId="4BA29885" w14:textId="12F4D3B9" w:rsidR="001C0B04" w:rsidRPr="006E593B" w:rsidRDefault="001C0B04" w:rsidP="001C0B04">
            <w:pPr>
              <w:spacing w:after="0"/>
            </w:pPr>
            <w:r>
              <w:t>No public comments received.</w:t>
            </w:r>
          </w:p>
        </w:tc>
        <w:tc>
          <w:tcPr>
            <w:tcW w:w="4176" w:type="dxa"/>
            <w:shd w:val="clear" w:color="auto" w:fill="FFFFFF" w:themeFill="background1"/>
          </w:tcPr>
          <w:p w14:paraId="37C205A0" w14:textId="3A253D59" w:rsidR="001C0B04" w:rsidRDefault="001C0B04" w:rsidP="001C0B04">
            <w:pPr>
              <w:spacing w:after="0"/>
            </w:pPr>
            <w:r>
              <w:t>SFM proposes to adopt Chapter 3 of the 2023 NEC without amendment into the 2025 CEC.</w:t>
            </w:r>
          </w:p>
        </w:tc>
        <w:tc>
          <w:tcPr>
            <w:tcW w:w="1080" w:type="dxa"/>
            <w:shd w:val="clear" w:color="auto" w:fill="FFFFFF" w:themeFill="background1"/>
          </w:tcPr>
          <w:p w14:paraId="295EA6C4" w14:textId="77777777" w:rsidR="001C0B04" w:rsidRPr="00666DBB" w:rsidRDefault="001C0B04" w:rsidP="001C0B04">
            <w:pPr>
              <w:spacing w:after="0"/>
              <w:jc w:val="center"/>
              <w:rPr>
                <w:b/>
                <w:bCs/>
              </w:rPr>
            </w:pPr>
          </w:p>
        </w:tc>
      </w:tr>
    </w:tbl>
    <w:p w14:paraId="09D6DEC5" w14:textId="61B734DD" w:rsidR="00AA6454" w:rsidRPr="00AD67B3" w:rsidRDefault="00AA6454" w:rsidP="00AA6454">
      <w:pPr>
        <w:pStyle w:val="Heading3"/>
        <w:spacing w:before="240"/>
        <w:rPr>
          <w:noProof/>
        </w:rPr>
      </w:pPr>
      <w:r>
        <w:t xml:space="preserve">ITEM </w:t>
      </w:r>
      <w:r>
        <w:rPr>
          <w:noProof/>
        </w:rPr>
        <w:t xml:space="preserve">6, </w:t>
      </w:r>
      <w:r w:rsidRPr="00AD67B3">
        <w:t xml:space="preserve">Chapter </w:t>
      </w:r>
      <w:r w:rsidR="00F56EAD">
        <w:rPr>
          <w:noProof/>
        </w:rPr>
        <w:t>4 – equipment for general use</w:t>
      </w:r>
    </w:p>
    <w:p w14:paraId="132CEAE2" w14:textId="472E1892" w:rsidR="00AA6454" w:rsidRDefault="00F56EAD" w:rsidP="00AA6454">
      <w:r>
        <w:t xml:space="preserve">Adopt Chapter </w:t>
      </w:r>
      <w:r w:rsidR="00CC4AE3">
        <w:t>4 (</w:t>
      </w:r>
      <w:r w:rsidR="0056035B">
        <w:t xml:space="preserve">Articles </w:t>
      </w:r>
      <w:r w:rsidR="0056035B" w:rsidRPr="0056035B">
        <w:t>400, 402, 404, 406, 408, 409, 410, 411, 422, 424, 425, 426, 427, 430, 440, 445, 450, 455, 460, 470, 480 and 495</w:t>
      </w:r>
      <w:r w:rsidR="0056035B">
        <w:t xml:space="preserve">) </w:t>
      </w:r>
      <w:r>
        <w:t>of the 2023 NEC without amendment</w:t>
      </w:r>
      <w:r w:rsidR="00AA6454">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429D2666"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3D3BA63C" w14:textId="56A574E4" w:rsidR="00AA6454" w:rsidRPr="00DF33F2" w:rsidRDefault="00F56EAD" w:rsidP="003665D8">
            <w:pPr>
              <w:spacing w:after="0"/>
              <w:rPr>
                <w:b/>
                <w:bCs/>
              </w:rPr>
            </w:pPr>
            <w:r>
              <w:rPr>
                <w:b/>
                <w:bCs/>
              </w:rPr>
              <w:t>SFM 01/23</w:t>
            </w:r>
            <w:r w:rsidR="00AA6454">
              <w:rPr>
                <w:b/>
                <w:bCs/>
              </w:rPr>
              <w:br/>
            </w:r>
            <w:r w:rsidR="00AA6454" w:rsidRPr="00DF33F2">
              <w:rPr>
                <w:b/>
                <w:bCs/>
              </w:rPr>
              <w:t xml:space="preserve">Item Number </w:t>
            </w:r>
            <w:r>
              <w:rPr>
                <w:b/>
                <w:bCs/>
              </w:rPr>
              <w:t>6</w:t>
            </w:r>
          </w:p>
        </w:tc>
        <w:tc>
          <w:tcPr>
            <w:tcW w:w="2304" w:type="dxa"/>
            <w:shd w:val="clear" w:color="auto" w:fill="D9D9D9" w:themeFill="background1" w:themeFillShade="D9"/>
          </w:tcPr>
          <w:p w14:paraId="3465263D"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2778AEDB"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BD8BFFA"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2549D168"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1BF358BA"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619F9828" w14:textId="77777777" w:rsidR="00AA6454" w:rsidRPr="00DF33F2" w:rsidRDefault="00AA6454" w:rsidP="003665D8">
            <w:pPr>
              <w:spacing w:after="0"/>
              <w:rPr>
                <w:b/>
                <w:bCs/>
              </w:rPr>
            </w:pPr>
            <w:r w:rsidRPr="00DF33F2">
              <w:rPr>
                <w:b/>
                <w:bCs/>
              </w:rPr>
              <w:t>CBSC</w:t>
            </w:r>
            <w:r w:rsidRPr="00DF33F2">
              <w:rPr>
                <w:b/>
                <w:bCs/>
              </w:rPr>
              <w:br/>
              <w:t>Action</w:t>
            </w:r>
          </w:p>
        </w:tc>
      </w:tr>
      <w:tr w:rsidR="001C0B04" w:rsidRPr="001E3316" w14:paraId="055920BC" w14:textId="77777777" w:rsidTr="003665D8">
        <w:trPr>
          <w:trHeight w:val="20"/>
        </w:trPr>
        <w:tc>
          <w:tcPr>
            <w:tcW w:w="1368" w:type="dxa"/>
            <w:shd w:val="clear" w:color="auto" w:fill="FFFFFF" w:themeFill="background1"/>
          </w:tcPr>
          <w:p w14:paraId="21D6F82A" w14:textId="5B6F54BE" w:rsidR="001C0B04" w:rsidRDefault="001C0B04" w:rsidP="001C0B04">
            <w:pPr>
              <w:pStyle w:val="CAMItemNumber"/>
              <w:numPr>
                <w:ilvl w:val="0"/>
                <w:numId w:val="0"/>
              </w:numPr>
            </w:pPr>
            <w:r>
              <w:t>6-1</w:t>
            </w:r>
          </w:p>
        </w:tc>
        <w:tc>
          <w:tcPr>
            <w:tcW w:w="2304" w:type="dxa"/>
            <w:shd w:val="clear" w:color="auto" w:fill="FFFFFF" w:themeFill="background1"/>
          </w:tcPr>
          <w:p w14:paraId="56ABFE9A" w14:textId="77777777" w:rsidR="001C0B04" w:rsidRDefault="001C0B04" w:rsidP="001C0B04">
            <w:pPr>
              <w:spacing w:after="0"/>
              <w:rPr>
                <w:b/>
                <w:bCs/>
              </w:rPr>
            </w:pPr>
            <w:r>
              <w:rPr>
                <w:b/>
                <w:bCs/>
              </w:rPr>
              <w:t xml:space="preserve">Chapter 4 – Equipment for </w:t>
            </w:r>
          </w:p>
          <w:p w14:paraId="4EFB2651" w14:textId="03491B11" w:rsidR="001C0B04" w:rsidRPr="00666DBB" w:rsidRDefault="001C0B04" w:rsidP="001C0B04">
            <w:pPr>
              <w:spacing w:after="0"/>
              <w:rPr>
                <w:b/>
                <w:bCs/>
              </w:rPr>
            </w:pPr>
            <w:r>
              <w:rPr>
                <w:b/>
                <w:bCs/>
              </w:rPr>
              <w:t>General Use</w:t>
            </w:r>
          </w:p>
        </w:tc>
        <w:tc>
          <w:tcPr>
            <w:tcW w:w="1080" w:type="dxa"/>
            <w:shd w:val="clear" w:color="auto" w:fill="FFFFFF" w:themeFill="background1"/>
          </w:tcPr>
          <w:p w14:paraId="13F9E112" w14:textId="2BEBC9B8" w:rsidR="001C0B04" w:rsidRPr="00666DBB" w:rsidRDefault="001C0B04" w:rsidP="001C0B04">
            <w:pPr>
              <w:spacing w:after="0"/>
              <w:jc w:val="center"/>
              <w:rPr>
                <w:b/>
                <w:bCs/>
              </w:rPr>
            </w:pPr>
            <w:r>
              <w:rPr>
                <w:b/>
                <w:bCs/>
              </w:rPr>
              <w:t>Approve</w:t>
            </w:r>
          </w:p>
        </w:tc>
        <w:tc>
          <w:tcPr>
            <w:tcW w:w="1080" w:type="dxa"/>
            <w:shd w:val="clear" w:color="auto" w:fill="FFFFFF" w:themeFill="background1"/>
          </w:tcPr>
          <w:p w14:paraId="743C3BBD" w14:textId="15F5E4DA" w:rsidR="001C0B04" w:rsidRPr="00666DBB" w:rsidRDefault="001C0B04" w:rsidP="001C0B04">
            <w:pPr>
              <w:spacing w:after="0"/>
              <w:jc w:val="center"/>
              <w:rPr>
                <w:b/>
                <w:bCs/>
              </w:rPr>
            </w:pPr>
            <w:r>
              <w:rPr>
                <w:b/>
                <w:bCs/>
              </w:rPr>
              <w:t>Accept</w:t>
            </w:r>
          </w:p>
        </w:tc>
        <w:tc>
          <w:tcPr>
            <w:tcW w:w="3312" w:type="dxa"/>
            <w:shd w:val="clear" w:color="auto" w:fill="FFFFFF" w:themeFill="background1"/>
          </w:tcPr>
          <w:p w14:paraId="45CCB773" w14:textId="23E7D4C0" w:rsidR="001C0B04" w:rsidRPr="006E593B" w:rsidRDefault="001C0B04" w:rsidP="001C0B04">
            <w:pPr>
              <w:spacing w:after="0"/>
            </w:pPr>
            <w:r>
              <w:t>No public comments received.</w:t>
            </w:r>
          </w:p>
        </w:tc>
        <w:tc>
          <w:tcPr>
            <w:tcW w:w="4176" w:type="dxa"/>
            <w:shd w:val="clear" w:color="auto" w:fill="FFFFFF" w:themeFill="background1"/>
          </w:tcPr>
          <w:p w14:paraId="59A67EEF" w14:textId="580DB2E9" w:rsidR="001C0B04" w:rsidRPr="00CC4AE3" w:rsidRDefault="001C0B04" w:rsidP="001C0B04">
            <w:pPr>
              <w:spacing w:after="0"/>
            </w:pPr>
            <w:r>
              <w:t>SFM proposes to adopt Chapter 4 of the 2023 NEC without amendment into the 2025 CEC.</w:t>
            </w:r>
          </w:p>
        </w:tc>
        <w:tc>
          <w:tcPr>
            <w:tcW w:w="1080" w:type="dxa"/>
            <w:shd w:val="clear" w:color="auto" w:fill="FFFFFF" w:themeFill="background1"/>
          </w:tcPr>
          <w:p w14:paraId="63606D97" w14:textId="77777777" w:rsidR="001C0B04" w:rsidRPr="00666DBB" w:rsidRDefault="001C0B04" w:rsidP="001C0B04">
            <w:pPr>
              <w:spacing w:after="0"/>
              <w:jc w:val="center"/>
              <w:rPr>
                <w:b/>
                <w:bCs/>
              </w:rPr>
            </w:pPr>
          </w:p>
        </w:tc>
      </w:tr>
    </w:tbl>
    <w:p w14:paraId="2CD43ADF" w14:textId="77777777" w:rsidR="000E62AB" w:rsidRDefault="000E62AB" w:rsidP="00AA6454">
      <w:pPr>
        <w:pStyle w:val="Heading3"/>
        <w:spacing w:before="240"/>
        <w:rPr>
          <w:ins w:id="3" w:author="Hagler, Carol@DGS" w:date="2024-11-25T10:23:00Z" w16du:dateUtc="2024-11-25T18:23:00Z"/>
        </w:rPr>
      </w:pPr>
      <w:bookmarkStart w:id="4" w:name="_Hlk160452041"/>
    </w:p>
    <w:p w14:paraId="00E3B6BC" w14:textId="77777777" w:rsidR="000E62AB" w:rsidRDefault="000E62AB">
      <w:pPr>
        <w:spacing w:after="160" w:line="259" w:lineRule="auto"/>
        <w:rPr>
          <w:ins w:id="5" w:author="Hagler, Carol@DGS" w:date="2024-11-25T10:23:00Z" w16du:dateUtc="2024-11-25T18:23:00Z"/>
          <w:rFonts w:eastAsiaTheme="majorEastAsia" w:cstheme="majorBidi"/>
          <w:b/>
          <w:caps/>
          <w:szCs w:val="24"/>
        </w:rPr>
      </w:pPr>
      <w:ins w:id="6" w:author="Hagler, Carol@DGS" w:date="2024-11-25T10:23:00Z" w16du:dateUtc="2024-11-25T18:23:00Z">
        <w:r>
          <w:br w:type="page"/>
        </w:r>
      </w:ins>
    </w:p>
    <w:p w14:paraId="71D89E9D" w14:textId="64E3593F" w:rsidR="00AA6454" w:rsidRPr="00AD67B3" w:rsidRDefault="00AA6454" w:rsidP="00AA6454">
      <w:pPr>
        <w:pStyle w:val="Heading3"/>
        <w:spacing w:before="240"/>
        <w:rPr>
          <w:noProof/>
        </w:rPr>
      </w:pPr>
      <w:r>
        <w:lastRenderedPageBreak/>
        <w:t xml:space="preserve">ITEM </w:t>
      </w:r>
      <w:r>
        <w:rPr>
          <w:noProof/>
        </w:rPr>
        <w:t xml:space="preserve">7, </w:t>
      </w:r>
      <w:r w:rsidRPr="00AD67B3">
        <w:t xml:space="preserve">Chapter </w:t>
      </w:r>
      <w:r w:rsidR="00F56EAD">
        <w:rPr>
          <w:noProof/>
        </w:rPr>
        <w:t>5 – special occupancies</w:t>
      </w:r>
    </w:p>
    <w:p w14:paraId="1E49E4D9" w14:textId="0B97AD9D" w:rsidR="00AA6454" w:rsidRDefault="00F56EAD" w:rsidP="00AA6454">
      <w:r>
        <w:t xml:space="preserve">Adopt Chapter 5 </w:t>
      </w:r>
      <w:r w:rsidR="0056035B">
        <w:t>(</w:t>
      </w:r>
      <w:r w:rsidR="0056035B" w:rsidRPr="0056035B">
        <w:t>Articles 500, 501, 502, 503, 504, 505, 506, 511, 512, 513, 514, 515, 516, 517, 518, 520, 522, 525, 530, 540, 545, 547, 555</w:t>
      </w:r>
      <w:r w:rsidR="0056035B">
        <w:t xml:space="preserve"> and</w:t>
      </w:r>
      <w:r w:rsidR="0056035B" w:rsidRPr="0056035B">
        <w:t xml:space="preserve"> 590</w:t>
      </w:r>
      <w:r w:rsidR="0056035B">
        <w:t>)</w:t>
      </w:r>
      <w:r w:rsidR="0056035B" w:rsidRPr="0056035B">
        <w:t xml:space="preserve"> </w:t>
      </w:r>
      <w:r w:rsidR="0056035B">
        <w:t xml:space="preserve">except Articles 550, 551 and 552 </w:t>
      </w:r>
      <w:r>
        <w:t xml:space="preserve">of the 2023 NEC </w:t>
      </w:r>
      <w:r w:rsidR="0056035B">
        <w:t xml:space="preserve">with new and existing amendments </w:t>
      </w:r>
      <w:r>
        <w:t>as</w:t>
      </w:r>
      <w:r w:rsidR="00AA6454" w:rsidRPr="000B7BEC">
        <w:t xml:space="preserve"> listed below</w:t>
      </w:r>
      <w:r w:rsidR="0056035B">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5A54936D"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13DD1D65" w14:textId="4F6EB7E1" w:rsidR="00AA6454" w:rsidRPr="00DF33F2" w:rsidRDefault="00F56EAD" w:rsidP="003665D8">
            <w:pPr>
              <w:spacing w:after="0"/>
              <w:rPr>
                <w:b/>
                <w:bCs/>
              </w:rPr>
            </w:pPr>
            <w:r>
              <w:rPr>
                <w:b/>
                <w:bCs/>
              </w:rPr>
              <w:t>SFM 01/23</w:t>
            </w:r>
            <w:r w:rsidR="00AA6454">
              <w:rPr>
                <w:b/>
                <w:bCs/>
              </w:rPr>
              <w:br/>
            </w:r>
            <w:r w:rsidR="00AA6454" w:rsidRPr="00DF33F2">
              <w:rPr>
                <w:b/>
                <w:bCs/>
              </w:rPr>
              <w:t xml:space="preserve">Item Number </w:t>
            </w:r>
            <w:r>
              <w:rPr>
                <w:b/>
                <w:bCs/>
              </w:rPr>
              <w:t>7</w:t>
            </w:r>
          </w:p>
        </w:tc>
        <w:tc>
          <w:tcPr>
            <w:tcW w:w="2304" w:type="dxa"/>
            <w:shd w:val="clear" w:color="auto" w:fill="D9D9D9" w:themeFill="background1" w:themeFillShade="D9"/>
          </w:tcPr>
          <w:p w14:paraId="24BD66E3"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1120D8FA"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4309F60"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485EF453"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7DCFF4CE"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2DEF8F2E" w14:textId="77777777" w:rsidR="00AA6454" w:rsidRPr="00DF33F2" w:rsidRDefault="00AA6454" w:rsidP="003665D8">
            <w:pPr>
              <w:spacing w:after="0"/>
              <w:rPr>
                <w:b/>
                <w:bCs/>
              </w:rPr>
            </w:pPr>
            <w:r w:rsidRPr="00DF33F2">
              <w:rPr>
                <w:b/>
                <w:bCs/>
              </w:rPr>
              <w:t>CBSC</w:t>
            </w:r>
            <w:r w:rsidRPr="00DF33F2">
              <w:rPr>
                <w:b/>
                <w:bCs/>
              </w:rPr>
              <w:br/>
              <w:t>Action</w:t>
            </w:r>
          </w:p>
        </w:tc>
      </w:tr>
      <w:tr w:rsidR="001C0B04" w:rsidRPr="00C1534C" w14:paraId="6C23BFAF" w14:textId="77777777" w:rsidTr="003665D8">
        <w:trPr>
          <w:trHeight w:val="20"/>
        </w:trPr>
        <w:tc>
          <w:tcPr>
            <w:tcW w:w="1368" w:type="dxa"/>
            <w:shd w:val="clear" w:color="auto" w:fill="FFFFFF" w:themeFill="background1"/>
          </w:tcPr>
          <w:p w14:paraId="6EA1678F" w14:textId="531A7F80" w:rsidR="001C0B04" w:rsidRPr="00C1534C" w:rsidRDefault="001C0B04" w:rsidP="001C0B04">
            <w:pPr>
              <w:pStyle w:val="CAMItemNumber"/>
              <w:numPr>
                <w:ilvl w:val="0"/>
                <w:numId w:val="0"/>
              </w:numPr>
            </w:pPr>
            <w:r w:rsidRPr="00C1534C">
              <w:t>7-1</w:t>
            </w:r>
          </w:p>
        </w:tc>
        <w:tc>
          <w:tcPr>
            <w:tcW w:w="2304" w:type="dxa"/>
            <w:shd w:val="clear" w:color="auto" w:fill="FFFFFF" w:themeFill="background1"/>
          </w:tcPr>
          <w:p w14:paraId="636B974C" w14:textId="2CA55F15" w:rsidR="001C0B04" w:rsidRPr="00C1534C" w:rsidRDefault="001C0B04" w:rsidP="001C0B04">
            <w:pPr>
              <w:rPr>
                <w:b/>
                <w:bCs/>
                <w:i/>
                <w:iCs/>
                <w:u w:val="single"/>
              </w:rPr>
            </w:pPr>
            <w:r w:rsidRPr="00C1534C">
              <w:rPr>
                <w:b/>
                <w:bCs/>
              </w:rPr>
              <w:t>517.31</w:t>
            </w:r>
            <w:r>
              <w:rPr>
                <w:b/>
                <w:bCs/>
              </w:rPr>
              <w:t xml:space="preserve"> </w:t>
            </w:r>
            <w:r w:rsidRPr="00C1534C">
              <w:rPr>
                <w:b/>
                <w:bCs/>
                <w:i/>
                <w:iCs/>
                <w:u w:val="single"/>
              </w:rPr>
              <w:t>(H) [SFM] On-site energy storage systems and fuel supply</w:t>
            </w:r>
          </w:p>
          <w:p w14:paraId="0268EB08" w14:textId="5F3D8144" w:rsidR="001C0B04" w:rsidRPr="00C1534C" w:rsidRDefault="001C0B04" w:rsidP="001C0B04">
            <w:pPr>
              <w:rPr>
                <w:b/>
                <w:bCs/>
                <w:i/>
                <w:iCs/>
                <w:u w:val="single"/>
              </w:rPr>
            </w:pPr>
            <w:r w:rsidRPr="00C1534C">
              <w:rPr>
                <w:b/>
                <w:bCs/>
              </w:rPr>
              <w:t>517.42</w:t>
            </w:r>
            <w:r>
              <w:rPr>
                <w:b/>
                <w:bCs/>
              </w:rPr>
              <w:t xml:space="preserve"> </w:t>
            </w:r>
            <w:r w:rsidRPr="00C1534C">
              <w:rPr>
                <w:b/>
                <w:bCs/>
                <w:i/>
                <w:iCs/>
                <w:u w:val="single"/>
              </w:rPr>
              <w:t>(G) [SFM] On-site energy storage systems and fuel supply</w:t>
            </w:r>
          </w:p>
          <w:p w14:paraId="410EDD1F" w14:textId="55950955" w:rsidR="001C0B04" w:rsidRPr="00C1534C" w:rsidRDefault="001C0B04" w:rsidP="001C0B04">
            <w:pPr>
              <w:spacing w:after="0"/>
              <w:rPr>
                <w:b/>
                <w:bCs/>
                <w:i/>
                <w:iCs/>
                <w:u w:val="single"/>
              </w:rPr>
            </w:pPr>
            <w:r w:rsidRPr="00C1534C">
              <w:rPr>
                <w:b/>
                <w:bCs/>
              </w:rPr>
              <w:t>517.45</w:t>
            </w:r>
            <w:r>
              <w:rPr>
                <w:b/>
                <w:bCs/>
              </w:rPr>
              <w:t xml:space="preserve"> </w:t>
            </w:r>
            <w:r w:rsidRPr="00C1534C">
              <w:rPr>
                <w:b/>
                <w:bCs/>
                <w:i/>
                <w:iCs/>
                <w:u w:val="single"/>
              </w:rPr>
              <w:t>(H) [SFM] (Surgical Clinics only</w:t>
            </w:r>
          </w:p>
        </w:tc>
        <w:tc>
          <w:tcPr>
            <w:tcW w:w="1080" w:type="dxa"/>
            <w:shd w:val="clear" w:color="auto" w:fill="FFFFFF" w:themeFill="background1"/>
          </w:tcPr>
          <w:p w14:paraId="7245D7FC" w14:textId="4ED353C0" w:rsidR="001C0B04" w:rsidRPr="00C1534C" w:rsidRDefault="001C0B04" w:rsidP="001C0B04">
            <w:pPr>
              <w:spacing w:after="0"/>
              <w:jc w:val="center"/>
              <w:rPr>
                <w:b/>
                <w:bCs/>
              </w:rPr>
            </w:pPr>
            <w:r>
              <w:rPr>
                <w:b/>
                <w:bCs/>
              </w:rPr>
              <w:t>Approve</w:t>
            </w:r>
          </w:p>
        </w:tc>
        <w:tc>
          <w:tcPr>
            <w:tcW w:w="1080" w:type="dxa"/>
            <w:shd w:val="clear" w:color="auto" w:fill="FFFFFF" w:themeFill="background1"/>
          </w:tcPr>
          <w:p w14:paraId="7C7BC3B2" w14:textId="6EBD9990" w:rsidR="001C0B04" w:rsidRPr="00C1534C" w:rsidRDefault="001C0B04" w:rsidP="001C0B04">
            <w:pPr>
              <w:spacing w:after="0"/>
              <w:jc w:val="center"/>
              <w:rPr>
                <w:b/>
                <w:bCs/>
              </w:rPr>
            </w:pPr>
            <w:r>
              <w:rPr>
                <w:b/>
                <w:bCs/>
              </w:rPr>
              <w:t>Disagree</w:t>
            </w:r>
          </w:p>
        </w:tc>
        <w:tc>
          <w:tcPr>
            <w:tcW w:w="3312" w:type="dxa"/>
            <w:shd w:val="clear" w:color="auto" w:fill="FFFFFF" w:themeFill="background1"/>
          </w:tcPr>
          <w:p w14:paraId="330F8C42" w14:textId="7624373C" w:rsidR="001C0B04" w:rsidRPr="00C1534C" w:rsidRDefault="001C0B04" w:rsidP="001C0B04">
            <w:pPr>
              <w:spacing w:after="0"/>
            </w:pPr>
            <w:r>
              <w:t>No public comments received.</w:t>
            </w:r>
          </w:p>
        </w:tc>
        <w:tc>
          <w:tcPr>
            <w:tcW w:w="4176" w:type="dxa"/>
            <w:shd w:val="clear" w:color="auto" w:fill="FFFFFF" w:themeFill="background1"/>
          </w:tcPr>
          <w:p w14:paraId="68CCAF00" w14:textId="20956964" w:rsidR="001C0B04" w:rsidRDefault="001C0B04" w:rsidP="001C0B04">
            <w:r w:rsidRPr="00C1534C">
              <w:t xml:space="preserve">SFM proposes to adopt new requirements for on-site energy storage systems and fuel supply. </w:t>
            </w:r>
          </w:p>
          <w:p w14:paraId="76849EE8" w14:textId="6C1573E9" w:rsidR="001C0B04" w:rsidRPr="00C1534C" w:rsidRDefault="001C0B04" w:rsidP="001C0B04">
            <w:pPr>
              <w:spacing w:after="0"/>
            </w:pPr>
            <w:r w:rsidRPr="009C06D2">
              <w:rPr>
                <w:b/>
                <w:bCs/>
              </w:rPr>
              <w:t xml:space="preserve">POST CAC: </w:t>
            </w:r>
            <w:r w:rsidRPr="009C06D2">
              <w:t>Apon further coordination with OSHPD after the CAC meeting, SFM made changes in the proposed language to align with OSHPD proposed language.</w:t>
            </w:r>
          </w:p>
        </w:tc>
        <w:tc>
          <w:tcPr>
            <w:tcW w:w="1080" w:type="dxa"/>
            <w:shd w:val="clear" w:color="auto" w:fill="FFFFFF" w:themeFill="background1"/>
          </w:tcPr>
          <w:p w14:paraId="58D12FCD" w14:textId="77777777" w:rsidR="001C0B04" w:rsidRPr="00C1534C" w:rsidRDefault="001C0B04" w:rsidP="001C0B04">
            <w:pPr>
              <w:spacing w:after="0"/>
              <w:jc w:val="center"/>
              <w:rPr>
                <w:b/>
                <w:bCs/>
              </w:rPr>
            </w:pPr>
          </w:p>
        </w:tc>
      </w:tr>
      <w:tr w:rsidR="001C0B04" w:rsidRPr="001E3316" w14:paraId="0D3D654B" w14:textId="77777777" w:rsidTr="003665D8">
        <w:trPr>
          <w:trHeight w:val="20"/>
        </w:trPr>
        <w:tc>
          <w:tcPr>
            <w:tcW w:w="1368" w:type="dxa"/>
            <w:shd w:val="clear" w:color="auto" w:fill="FFFFFF" w:themeFill="background1"/>
          </w:tcPr>
          <w:p w14:paraId="5DE707CA" w14:textId="6C861BAC" w:rsidR="001C0B04" w:rsidRDefault="001C0B04" w:rsidP="001C0B04">
            <w:pPr>
              <w:pStyle w:val="CAMItemNumber"/>
              <w:numPr>
                <w:ilvl w:val="0"/>
                <w:numId w:val="0"/>
              </w:numPr>
            </w:pPr>
            <w:r>
              <w:t>7-2</w:t>
            </w:r>
          </w:p>
        </w:tc>
        <w:tc>
          <w:tcPr>
            <w:tcW w:w="2304" w:type="dxa"/>
            <w:shd w:val="clear" w:color="auto" w:fill="FFFFFF" w:themeFill="background1"/>
          </w:tcPr>
          <w:p w14:paraId="0322A9DA" w14:textId="627A7E18" w:rsidR="001C0B04" w:rsidRPr="00666DBB" w:rsidRDefault="001C0B04" w:rsidP="001C0B04">
            <w:pPr>
              <w:spacing w:after="0"/>
              <w:rPr>
                <w:b/>
                <w:bCs/>
              </w:rPr>
            </w:pPr>
            <w:r>
              <w:rPr>
                <w:b/>
                <w:bCs/>
              </w:rPr>
              <w:t>Article 590 temporary Installations</w:t>
            </w:r>
          </w:p>
        </w:tc>
        <w:tc>
          <w:tcPr>
            <w:tcW w:w="1080" w:type="dxa"/>
            <w:shd w:val="clear" w:color="auto" w:fill="FFFFFF" w:themeFill="background1"/>
          </w:tcPr>
          <w:p w14:paraId="63DABF06" w14:textId="1BC4EE99" w:rsidR="001C0B04" w:rsidRPr="00666DBB" w:rsidRDefault="001C0B04" w:rsidP="001C0B04">
            <w:pPr>
              <w:spacing w:after="0"/>
              <w:jc w:val="center"/>
              <w:rPr>
                <w:b/>
                <w:bCs/>
              </w:rPr>
            </w:pPr>
            <w:r>
              <w:rPr>
                <w:b/>
                <w:bCs/>
              </w:rPr>
              <w:t>Approve</w:t>
            </w:r>
          </w:p>
        </w:tc>
        <w:tc>
          <w:tcPr>
            <w:tcW w:w="1080" w:type="dxa"/>
            <w:shd w:val="clear" w:color="auto" w:fill="FFFFFF" w:themeFill="background1"/>
          </w:tcPr>
          <w:p w14:paraId="59DF372D" w14:textId="0771F875" w:rsidR="001C0B04" w:rsidRPr="00666DBB" w:rsidRDefault="001C0B04" w:rsidP="001C0B04">
            <w:pPr>
              <w:spacing w:after="0"/>
              <w:jc w:val="center"/>
              <w:rPr>
                <w:b/>
                <w:bCs/>
              </w:rPr>
            </w:pPr>
            <w:r>
              <w:rPr>
                <w:b/>
                <w:bCs/>
              </w:rPr>
              <w:t>Accept</w:t>
            </w:r>
          </w:p>
        </w:tc>
        <w:tc>
          <w:tcPr>
            <w:tcW w:w="3312" w:type="dxa"/>
            <w:shd w:val="clear" w:color="auto" w:fill="FFFFFF" w:themeFill="background1"/>
          </w:tcPr>
          <w:p w14:paraId="63549CB3" w14:textId="5647009C" w:rsidR="001C0B04" w:rsidRPr="006E593B" w:rsidRDefault="001C0B04" w:rsidP="001C0B04">
            <w:pPr>
              <w:spacing w:after="0"/>
            </w:pPr>
            <w:r>
              <w:t>No public comments received.</w:t>
            </w:r>
          </w:p>
        </w:tc>
        <w:tc>
          <w:tcPr>
            <w:tcW w:w="4176" w:type="dxa"/>
            <w:shd w:val="clear" w:color="auto" w:fill="FFFFFF" w:themeFill="background1"/>
          </w:tcPr>
          <w:p w14:paraId="400C79AF" w14:textId="73EF3175" w:rsidR="001C0B04" w:rsidRDefault="001C0B04" w:rsidP="001C0B04">
            <w:pPr>
              <w:spacing w:after="0"/>
            </w:pPr>
            <w:r>
              <w:t>SFM proposes to adopt Article 590 and carry forward existing amendments.</w:t>
            </w:r>
          </w:p>
        </w:tc>
        <w:tc>
          <w:tcPr>
            <w:tcW w:w="1080" w:type="dxa"/>
            <w:shd w:val="clear" w:color="auto" w:fill="FFFFFF" w:themeFill="background1"/>
          </w:tcPr>
          <w:p w14:paraId="39A515AD" w14:textId="77777777" w:rsidR="001C0B04" w:rsidRPr="00666DBB" w:rsidRDefault="001C0B04" w:rsidP="001C0B04">
            <w:pPr>
              <w:spacing w:after="0"/>
              <w:jc w:val="center"/>
              <w:rPr>
                <w:b/>
                <w:bCs/>
              </w:rPr>
            </w:pPr>
          </w:p>
        </w:tc>
      </w:tr>
    </w:tbl>
    <w:bookmarkEnd w:id="4"/>
    <w:p w14:paraId="7AAF819B" w14:textId="12E3C693" w:rsidR="00AA6454" w:rsidRPr="00AD67B3" w:rsidRDefault="00AA6454" w:rsidP="00AA6454">
      <w:pPr>
        <w:pStyle w:val="Heading3"/>
        <w:spacing w:before="240"/>
        <w:rPr>
          <w:noProof/>
        </w:rPr>
      </w:pPr>
      <w:r>
        <w:t xml:space="preserve">ITEM </w:t>
      </w:r>
      <w:r>
        <w:rPr>
          <w:noProof/>
        </w:rPr>
        <w:t xml:space="preserve">8, </w:t>
      </w:r>
      <w:r w:rsidRPr="00AD67B3">
        <w:t xml:space="preserve">Chapter </w:t>
      </w:r>
      <w:r w:rsidR="00423B8B">
        <w:rPr>
          <w:noProof/>
        </w:rPr>
        <w:t>6 – special equipment</w:t>
      </w:r>
    </w:p>
    <w:p w14:paraId="3A0C2154" w14:textId="1AAAD739" w:rsidR="00AA6454" w:rsidRDefault="00423B8B" w:rsidP="00AA6454">
      <w:r>
        <w:t>Adopt Chapter 6</w:t>
      </w:r>
      <w:r w:rsidR="0056035B" w:rsidRPr="0056035B">
        <w:t xml:space="preserve"> </w:t>
      </w:r>
      <w:r w:rsidR="0056035B">
        <w:t>(</w:t>
      </w:r>
      <w:r w:rsidR="0056035B" w:rsidRPr="0056035B">
        <w:t>Articles 600, 604, 605, 610, 620, 625, 626, 630, 640, 645, 646, 647, 650, 660, 665, 668, 669, 670, 675, 680, 682, 685, 690, 691, 692, 694</w:t>
      </w:r>
      <w:r w:rsidR="0056035B">
        <w:t xml:space="preserve"> and</w:t>
      </w:r>
      <w:r w:rsidR="0056035B" w:rsidRPr="0056035B">
        <w:t xml:space="preserve"> 695</w:t>
      </w:r>
      <w:r w:rsidR="0056035B">
        <w:t>)</w:t>
      </w:r>
      <w:r>
        <w:t xml:space="preserve"> of the 2023 NEC </w:t>
      </w:r>
      <w:r w:rsidR="0056035B">
        <w:t>and carry forward existing amendments</w:t>
      </w:r>
      <w:r w:rsidR="00AA6454">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52152D64"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7E675D77" w14:textId="3D4F2753" w:rsidR="00AA6454" w:rsidRPr="00DF33F2" w:rsidRDefault="00423B8B" w:rsidP="003665D8">
            <w:pPr>
              <w:spacing w:after="0"/>
              <w:rPr>
                <w:b/>
                <w:bCs/>
              </w:rPr>
            </w:pPr>
            <w:r>
              <w:rPr>
                <w:b/>
                <w:bCs/>
              </w:rPr>
              <w:t>SFM 01/23</w:t>
            </w:r>
            <w:r w:rsidR="00AA6454">
              <w:rPr>
                <w:b/>
                <w:bCs/>
              </w:rPr>
              <w:br/>
            </w:r>
            <w:r w:rsidR="00AA6454" w:rsidRPr="00DF33F2">
              <w:rPr>
                <w:b/>
                <w:bCs/>
              </w:rPr>
              <w:t xml:space="preserve">Item Number </w:t>
            </w:r>
            <w:r>
              <w:rPr>
                <w:b/>
                <w:bCs/>
              </w:rPr>
              <w:t>8</w:t>
            </w:r>
          </w:p>
        </w:tc>
        <w:tc>
          <w:tcPr>
            <w:tcW w:w="2304" w:type="dxa"/>
            <w:shd w:val="clear" w:color="auto" w:fill="D9D9D9" w:themeFill="background1" w:themeFillShade="D9"/>
          </w:tcPr>
          <w:p w14:paraId="5E79A925"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7C5AE7A6"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675CB22"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2FFEACB2"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5833FE3B"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5DAD07E8" w14:textId="77777777" w:rsidR="00AA6454" w:rsidRPr="00DF33F2" w:rsidRDefault="00AA6454" w:rsidP="003665D8">
            <w:pPr>
              <w:spacing w:after="0"/>
              <w:rPr>
                <w:b/>
                <w:bCs/>
              </w:rPr>
            </w:pPr>
            <w:r w:rsidRPr="00DF33F2">
              <w:rPr>
                <w:b/>
                <w:bCs/>
              </w:rPr>
              <w:t>CBSC</w:t>
            </w:r>
            <w:r w:rsidRPr="00DF33F2">
              <w:rPr>
                <w:b/>
                <w:bCs/>
              </w:rPr>
              <w:br/>
              <w:t>Action</w:t>
            </w:r>
          </w:p>
        </w:tc>
      </w:tr>
      <w:tr w:rsidR="001C0B04" w:rsidRPr="001E3316" w14:paraId="7C345904" w14:textId="77777777" w:rsidTr="003665D8">
        <w:trPr>
          <w:trHeight w:val="20"/>
        </w:trPr>
        <w:tc>
          <w:tcPr>
            <w:tcW w:w="1368" w:type="dxa"/>
            <w:shd w:val="clear" w:color="auto" w:fill="FFFFFF" w:themeFill="background1"/>
          </w:tcPr>
          <w:p w14:paraId="516357E9" w14:textId="055FD5B8" w:rsidR="001C0B04" w:rsidRDefault="001C0B04" w:rsidP="001C0B04">
            <w:pPr>
              <w:pStyle w:val="CAMItemNumber"/>
              <w:numPr>
                <w:ilvl w:val="0"/>
                <w:numId w:val="0"/>
              </w:numPr>
            </w:pPr>
            <w:r>
              <w:t>8-1</w:t>
            </w:r>
          </w:p>
        </w:tc>
        <w:tc>
          <w:tcPr>
            <w:tcW w:w="2304" w:type="dxa"/>
            <w:shd w:val="clear" w:color="auto" w:fill="FFFFFF" w:themeFill="background1"/>
          </w:tcPr>
          <w:p w14:paraId="6B3066E6" w14:textId="6D9234AA" w:rsidR="001C0B04" w:rsidRPr="00666DBB" w:rsidRDefault="001C0B04" w:rsidP="001C0B04">
            <w:pPr>
              <w:spacing w:after="0"/>
              <w:rPr>
                <w:b/>
                <w:bCs/>
              </w:rPr>
            </w:pPr>
            <w:r>
              <w:rPr>
                <w:b/>
                <w:bCs/>
              </w:rPr>
              <w:t>Article 625 Electric Vehicle Power Transfer System</w:t>
            </w:r>
          </w:p>
        </w:tc>
        <w:tc>
          <w:tcPr>
            <w:tcW w:w="1080" w:type="dxa"/>
            <w:shd w:val="clear" w:color="auto" w:fill="FFFFFF" w:themeFill="background1"/>
          </w:tcPr>
          <w:p w14:paraId="3AE87CEB" w14:textId="372F1FC7" w:rsidR="001C0B04" w:rsidRPr="00666DBB" w:rsidRDefault="001C0B04" w:rsidP="001C0B04">
            <w:pPr>
              <w:spacing w:after="0"/>
              <w:jc w:val="center"/>
              <w:rPr>
                <w:b/>
                <w:bCs/>
              </w:rPr>
            </w:pPr>
            <w:r>
              <w:rPr>
                <w:b/>
                <w:bCs/>
              </w:rPr>
              <w:t>Approve</w:t>
            </w:r>
          </w:p>
        </w:tc>
        <w:tc>
          <w:tcPr>
            <w:tcW w:w="1080" w:type="dxa"/>
            <w:shd w:val="clear" w:color="auto" w:fill="FFFFFF" w:themeFill="background1"/>
          </w:tcPr>
          <w:p w14:paraId="040D047D" w14:textId="3836D4BD" w:rsidR="001C0B04" w:rsidRPr="00666DBB" w:rsidRDefault="001C0B04" w:rsidP="001C0B04">
            <w:pPr>
              <w:spacing w:after="0"/>
              <w:jc w:val="center"/>
              <w:rPr>
                <w:b/>
                <w:bCs/>
              </w:rPr>
            </w:pPr>
            <w:r>
              <w:rPr>
                <w:b/>
                <w:bCs/>
              </w:rPr>
              <w:t>Accept</w:t>
            </w:r>
          </w:p>
        </w:tc>
        <w:tc>
          <w:tcPr>
            <w:tcW w:w="3312" w:type="dxa"/>
            <w:shd w:val="clear" w:color="auto" w:fill="FFFFFF" w:themeFill="background1"/>
          </w:tcPr>
          <w:p w14:paraId="0271DCF8" w14:textId="28ED91BC" w:rsidR="001C0B04" w:rsidRPr="006E593B" w:rsidRDefault="001C0B04" w:rsidP="001C0B04">
            <w:pPr>
              <w:spacing w:after="0"/>
            </w:pPr>
            <w:r>
              <w:t>No public comments received.</w:t>
            </w:r>
          </w:p>
        </w:tc>
        <w:tc>
          <w:tcPr>
            <w:tcW w:w="4176" w:type="dxa"/>
            <w:shd w:val="clear" w:color="auto" w:fill="FFFFFF" w:themeFill="background1"/>
          </w:tcPr>
          <w:p w14:paraId="6536DA5A" w14:textId="040A7009" w:rsidR="001C0B04" w:rsidRDefault="001C0B04" w:rsidP="001C0B04">
            <w:pPr>
              <w:spacing w:after="0"/>
            </w:pPr>
            <w:r>
              <w:t>SFM proposes to carry forward existing amendments.</w:t>
            </w:r>
          </w:p>
        </w:tc>
        <w:tc>
          <w:tcPr>
            <w:tcW w:w="1080" w:type="dxa"/>
            <w:shd w:val="clear" w:color="auto" w:fill="FFFFFF" w:themeFill="background1"/>
          </w:tcPr>
          <w:p w14:paraId="04639AC0" w14:textId="77777777" w:rsidR="001C0B04" w:rsidRPr="00666DBB" w:rsidRDefault="001C0B04" w:rsidP="001C0B04">
            <w:pPr>
              <w:spacing w:after="0"/>
              <w:jc w:val="center"/>
              <w:rPr>
                <w:b/>
                <w:bCs/>
              </w:rPr>
            </w:pPr>
          </w:p>
        </w:tc>
      </w:tr>
    </w:tbl>
    <w:p w14:paraId="320CF89F" w14:textId="054C6F2F" w:rsidR="00AA6454" w:rsidRPr="00AD67B3" w:rsidRDefault="00AA6454" w:rsidP="00AA6454">
      <w:pPr>
        <w:pStyle w:val="Heading3"/>
        <w:spacing w:before="240"/>
        <w:rPr>
          <w:noProof/>
        </w:rPr>
      </w:pPr>
      <w:r>
        <w:t xml:space="preserve">ITEM </w:t>
      </w:r>
      <w:r>
        <w:rPr>
          <w:noProof/>
        </w:rPr>
        <w:t xml:space="preserve">9, </w:t>
      </w:r>
      <w:r w:rsidRPr="00AD67B3">
        <w:t xml:space="preserve">Chapter </w:t>
      </w:r>
      <w:r w:rsidR="00423B8B">
        <w:rPr>
          <w:noProof/>
        </w:rPr>
        <w:t>7 – Special Conditions</w:t>
      </w:r>
    </w:p>
    <w:p w14:paraId="36AACCDF" w14:textId="4CCEEE4A" w:rsidR="00AA6454" w:rsidRDefault="00423B8B" w:rsidP="00AA6454">
      <w:r>
        <w:t xml:space="preserve">Adopt Chapter 7 </w:t>
      </w:r>
      <w:r w:rsidR="0056035B">
        <w:t>(</w:t>
      </w:r>
      <w:r w:rsidR="0056035B" w:rsidRPr="0056035B">
        <w:t>Articles 700, 701, 702, 705, 706, 708, 710, 722, 724, 725, 726, 728, 750, 760 and 770</w:t>
      </w:r>
      <w:r w:rsidR="0056035B">
        <w:t xml:space="preserve">) </w:t>
      </w:r>
      <w:r>
        <w:t xml:space="preserve">of the 2023 NEC </w:t>
      </w:r>
      <w:r w:rsidR="0056035B">
        <w:t xml:space="preserve">with existing amendments and modifications </w:t>
      </w:r>
      <w:r>
        <w:t xml:space="preserve">as </w:t>
      </w:r>
      <w:r w:rsidR="00AA6454" w:rsidRPr="000B7BEC">
        <w:t>listed below</w:t>
      </w:r>
      <w:r w:rsidR="00AA6454">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79E80CA9"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51824A12" w14:textId="3C7B7DC1" w:rsidR="00AA6454" w:rsidRPr="00DF33F2" w:rsidRDefault="00423B8B" w:rsidP="003665D8">
            <w:pPr>
              <w:spacing w:after="0"/>
              <w:rPr>
                <w:b/>
                <w:bCs/>
              </w:rPr>
            </w:pPr>
            <w:r>
              <w:rPr>
                <w:b/>
                <w:bCs/>
              </w:rPr>
              <w:t>SFM 01/23</w:t>
            </w:r>
            <w:r w:rsidR="00AA6454">
              <w:rPr>
                <w:b/>
                <w:bCs/>
              </w:rPr>
              <w:br/>
            </w:r>
            <w:r w:rsidR="00AA6454" w:rsidRPr="00DF33F2">
              <w:rPr>
                <w:b/>
                <w:bCs/>
              </w:rPr>
              <w:t xml:space="preserve">Item Number </w:t>
            </w:r>
            <w:r>
              <w:rPr>
                <w:b/>
                <w:bCs/>
              </w:rPr>
              <w:t>9</w:t>
            </w:r>
          </w:p>
        </w:tc>
        <w:tc>
          <w:tcPr>
            <w:tcW w:w="2304" w:type="dxa"/>
            <w:shd w:val="clear" w:color="auto" w:fill="D9D9D9" w:themeFill="background1" w:themeFillShade="D9"/>
          </w:tcPr>
          <w:p w14:paraId="0E608430"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27BBCB47"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A723237"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39FD5680"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46EC4344"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70DD6E94" w14:textId="77777777" w:rsidR="00AA6454" w:rsidRPr="00DF33F2" w:rsidRDefault="00AA6454" w:rsidP="003665D8">
            <w:pPr>
              <w:spacing w:after="0"/>
              <w:rPr>
                <w:b/>
                <w:bCs/>
              </w:rPr>
            </w:pPr>
            <w:r w:rsidRPr="00DF33F2">
              <w:rPr>
                <w:b/>
                <w:bCs/>
              </w:rPr>
              <w:t>CBSC</w:t>
            </w:r>
            <w:r w:rsidRPr="00DF33F2">
              <w:rPr>
                <w:b/>
                <w:bCs/>
              </w:rPr>
              <w:br/>
              <w:t>Action</w:t>
            </w:r>
          </w:p>
        </w:tc>
      </w:tr>
      <w:tr w:rsidR="001C0B04" w:rsidRPr="001E3316" w14:paraId="69C0A87B" w14:textId="77777777" w:rsidTr="003665D8">
        <w:trPr>
          <w:trHeight w:val="20"/>
        </w:trPr>
        <w:tc>
          <w:tcPr>
            <w:tcW w:w="1368" w:type="dxa"/>
            <w:shd w:val="clear" w:color="auto" w:fill="FFFFFF" w:themeFill="background1"/>
          </w:tcPr>
          <w:p w14:paraId="0285754F" w14:textId="2AD7BBCE" w:rsidR="001C0B04" w:rsidRDefault="001C0B04" w:rsidP="001C0B04">
            <w:pPr>
              <w:pStyle w:val="CAMItemNumber"/>
              <w:numPr>
                <w:ilvl w:val="0"/>
                <w:numId w:val="0"/>
              </w:numPr>
            </w:pPr>
            <w:r>
              <w:t>9-1</w:t>
            </w:r>
          </w:p>
        </w:tc>
        <w:tc>
          <w:tcPr>
            <w:tcW w:w="2304" w:type="dxa"/>
            <w:shd w:val="clear" w:color="auto" w:fill="FFFFFF" w:themeFill="background1"/>
          </w:tcPr>
          <w:p w14:paraId="54F204A8" w14:textId="298527EE" w:rsidR="001C0B04" w:rsidRPr="00666DBB" w:rsidRDefault="001C0B04" w:rsidP="001C0B04">
            <w:pPr>
              <w:spacing w:after="0"/>
              <w:rPr>
                <w:b/>
                <w:bCs/>
              </w:rPr>
            </w:pPr>
            <w:r>
              <w:rPr>
                <w:b/>
                <w:bCs/>
              </w:rPr>
              <w:t xml:space="preserve">700.12 (D) Generator Set </w:t>
            </w:r>
            <w:r w:rsidRPr="00E16626">
              <w:rPr>
                <w:b/>
                <w:bCs/>
                <w:i/>
                <w:iCs/>
                <w:strike/>
              </w:rPr>
              <w:t>Exceptions</w:t>
            </w:r>
          </w:p>
        </w:tc>
        <w:tc>
          <w:tcPr>
            <w:tcW w:w="1080" w:type="dxa"/>
            <w:shd w:val="clear" w:color="auto" w:fill="FFFFFF" w:themeFill="background1"/>
          </w:tcPr>
          <w:p w14:paraId="63A97A45" w14:textId="43BD7F04" w:rsidR="001C0B04" w:rsidRPr="00666DBB" w:rsidRDefault="001C0B04" w:rsidP="001C0B04">
            <w:pPr>
              <w:spacing w:after="0"/>
              <w:jc w:val="center"/>
              <w:rPr>
                <w:b/>
                <w:bCs/>
              </w:rPr>
            </w:pPr>
            <w:r w:rsidRPr="00F3679B">
              <w:rPr>
                <w:b/>
                <w:bCs/>
              </w:rPr>
              <w:t>Approve</w:t>
            </w:r>
          </w:p>
        </w:tc>
        <w:tc>
          <w:tcPr>
            <w:tcW w:w="1080" w:type="dxa"/>
            <w:shd w:val="clear" w:color="auto" w:fill="FFFFFF" w:themeFill="background1"/>
          </w:tcPr>
          <w:p w14:paraId="77C4A6B8" w14:textId="245B0818" w:rsidR="001C0B04" w:rsidRPr="00666DBB" w:rsidRDefault="001C0B04" w:rsidP="001C0B04">
            <w:pPr>
              <w:spacing w:after="0"/>
              <w:jc w:val="center"/>
              <w:rPr>
                <w:b/>
                <w:bCs/>
              </w:rPr>
            </w:pPr>
            <w:r>
              <w:rPr>
                <w:b/>
                <w:bCs/>
              </w:rPr>
              <w:t>Accept</w:t>
            </w:r>
          </w:p>
        </w:tc>
        <w:tc>
          <w:tcPr>
            <w:tcW w:w="3312" w:type="dxa"/>
            <w:shd w:val="clear" w:color="auto" w:fill="FFFFFF" w:themeFill="background1"/>
          </w:tcPr>
          <w:p w14:paraId="4E3CD223" w14:textId="44EC0BD3" w:rsidR="001C0B04" w:rsidRPr="006E593B" w:rsidRDefault="001C0B04" w:rsidP="001C0B04">
            <w:pPr>
              <w:spacing w:after="0"/>
            </w:pPr>
            <w:r>
              <w:t>No public comments received.</w:t>
            </w:r>
          </w:p>
        </w:tc>
        <w:tc>
          <w:tcPr>
            <w:tcW w:w="4176" w:type="dxa"/>
            <w:shd w:val="clear" w:color="auto" w:fill="FFFFFF" w:themeFill="background1"/>
          </w:tcPr>
          <w:p w14:paraId="0E5654C5" w14:textId="2C82ED27" w:rsidR="001C0B04" w:rsidRDefault="001C0B04" w:rsidP="001C0B04">
            <w:pPr>
              <w:spacing w:after="0"/>
            </w:pPr>
            <w:r>
              <w:t>SFM proposes to repeal the existing amendment to Section 700.12.</w:t>
            </w:r>
          </w:p>
        </w:tc>
        <w:tc>
          <w:tcPr>
            <w:tcW w:w="1080" w:type="dxa"/>
            <w:shd w:val="clear" w:color="auto" w:fill="FFFFFF" w:themeFill="background1"/>
          </w:tcPr>
          <w:p w14:paraId="20FECB0E" w14:textId="77777777" w:rsidR="001C0B04" w:rsidRPr="00666DBB" w:rsidRDefault="001C0B04" w:rsidP="001C0B04">
            <w:pPr>
              <w:spacing w:after="0"/>
              <w:jc w:val="center"/>
              <w:rPr>
                <w:b/>
                <w:bCs/>
              </w:rPr>
            </w:pPr>
          </w:p>
        </w:tc>
      </w:tr>
      <w:tr w:rsidR="001C0B04" w:rsidRPr="001E3316" w14:paraId="7A21A6B8" w14:textId="77777777" w:rsidTr="003665D8">
        <w:trPr>
          <w:trHeight w:val="20"/>
        </w:trPr>
        <w:tc>
          <w:tcPr>
            <w:tcW w:w="1368" w:type="dxa"/>
            <w:shd w:val="clear" w:color="auto" w:fill="FFFFFF" w:themeFill="background1"/>
          </w:tcPr>
          <w:p w14:paraId="47468DE1" w14:textId="083B715E" w:rsidR="001C0B04" w:rsidRDefault="001C0B04" w:rsidP="001C0B04">
            <w:pPr>
              <w:pStyle w:val="CAMItemNumber"/>
              <w:numPr>
                <w:ilvl w:val="0"/>
                <w:numId w:val="0"/>
              </w:numPr>
            </w:pPr>
            <w:r>
              <w:t>9-2</w:t>
            </w:r>
          </w:p>
        </w:tc>
        <w:tc>
          <w:tcPr>
            <w:tcW w:w="2304" w:type="dxa"/>
            <w:shd w:val="clear" w:color="auto" w:fill="FFFFFF" w:themeFill="background1"/>
          </w:tcPr>
          <w:p w14:paraId="78BDBE96" w14:textId="6C2D8F7D" w:rsidR="001C0B04" w:rsidRPr="00666DBB" w:rsidRDefault="001C0B04" w:rsidP="001C0B04">
            <w:pPr>
              <w:spacing w:after="0"/>
              <w:rPr>
                <w:b/>
                <w:bCs/>
              </w:rPr>
            </w:pPr>
            <w:r w:rsidRPr="0007006D">
              <w:rPr>
                <w:b/>
                <w:bCs/>
              </w:rPr>
              <w:t>Article 760 Fire Alarm Systems</w:t>
            </w:r>
          </w:p>
        </w:tc>
        <w:tc>
          <w:tcPr>
            <w:tcW w:w="1080" w:type="dxa"/>
            <w:shd w:val="clear" w:color="auto" w:fill="FFFFFF" w:themeFill="background1"/>
          </w:tcPr>
          <w:p w14:paraId="22457622" w14:textId="57BEA713" w:rsidR="001C0B04" w:rsidRPr="00666DBB" w:rsidRDefault="001C0B04" w:rsidP="001C0B04">
            <w:pPr>
              <w:spacing w:after="0"/>
              <w:jc w:val="center"/>
              <w:rPr>
                <w:b/>
                <w:bCs/>
              </w:rPr>
            </w:pPr>
            <w:r w:rsidRPr="00F3679B">
              <w:rPr>
                <w:b/>
                <w:bCs/>
              </w:rPr>
              <w:t>Approve</w:t>
            </w:r>
          </w:p>
        </w:tc>
        <w:tc>
          <w:tcPr>
            <w:tcW w:w="1080" w:type="dxa"/>
            <w:shd w:val="clear" w:color="auto" w:fill="FFFFFF" w:themeFill="background1"/>
          </w:tcPr>
          <w:p w14:paraId="5DD1B0B8" w14:textId="48988CF3" w:rsidR="001C0B04" w:rsidRPr="00666DBB" w:rsidRDefault="001C0B04" w:rsidP="001C0B04">
            <w:pPr>
              <w:spacing w:after="0"/>
              <w:jc w:val="center"/>
              <w:rPr>
                <w:b/>
                <w:bCs/>
              </w:rPr>
            </w:pPr>
            <w:r>
              <w:rPr>
                <w:b/>
                <w:bCs/>
              </w:rPr>
              <w:t>Accept</w:t>
            </w:r>
          </w:p>
        </w:tc>
        <w:tc>
          <w:tcPr>
            <w:tcW w:w="3312" w:type="dxa"/>
            <w:shd w:val="clear" w:color="auto" w:fill="FFFFFF" w:themeFill="background1"/>
          </w:tcPr>
          <w:p w14:paraId="50756FCA" w14:textId="2E8E6489" w:rsidR="001C0B04" w:rsidRPr="006E593B" w:rsidRDefault="001C0B04" w:rsidP="001C0B04">
            <w:pPr>
              <w:spacing w:after="0"/>
            </w:pPr>
            <w:r>
              <w:t>No public comments received.</w:t>
            </w:r>
          </w:p>
        </w:tc>
        <w:tc>
          <w:tcPr>
            <w:tcW w:w="4176" w:type="dxa"/>
            <w:shd w:val="clear" w:color="auto" w:fill="FFFFFF" w:themeFill="background1"/>
          </w:tcPr>
          <w:p w14:paraId="444E7645" w14:textId="35D0B355" w:rsidR="001C0B04" w:rsidRDefault="001C0B04" w:rsidP="001C0B04">
            <w:pPr>
              <w:spacing w:after="0"/>
            </w:pPr>
            <w:r>
              <w:t>SFM proposes to carry forward existing amendments with modification to the year of the NFPA standard.</w:t>
            </w:r>
          </w:p>
        </w:tc>
        <w:tc>
          <w:tcPr>
            <w:tcW w:w="1080" w:type="dxa"/>
            <w:shd w:val="clear" w:color="auto" w:fill="FFFFFF" w:themeFill="background1"/>
          </w:tcPr>
          <w:p w14:paraId="111BFF66" w14:textId="77777777" w:rsidR="001C0B04" w:rsidRPr="00666DBB" w:rsidRDefault="001C0B04" w:rsidP="001C0B04">
            <w:pPr>
              <w:spacing w:after="0"/>
              <w:jc w:val="center"/>
              <w:rPr>
                <w:b/>
                <w:bCs/>
              </w:rPr>
            </w:pPr>
          </w:p>
        </w:tc>
      </w:tr>
    </w:tbl>
    <w:p w14:paraId="1B959C47" w14:textId="77777777" w:rsidR="00DC374A" w:rsidRDefault="00DC374A" w:rsidP="00DC374A">
      <w:r>
        <w:br w:type="page"/>
      </w:r>
    </w:p>
    <w:p w14:paraId="79E9401C" w14:textId="082C03AC" w:rsidR="00AA6454" w:rsidRPr="00AD67B3" w:rsidRDefault="00AA6454" w:rsidP="00AA6454">
      <w:pPr>
        <w:pStyle w:val="Heading3"/>
        <w:spacing w:before="240"/>
        <w:rPr>
          <w:noProof/>
        </w:rPr>
      </w:pPr>
      <w:r>
        <w:lastRenderedPageBreak/>
        <w:t xml:space="preserve">ITEM </w:t>
      </w:r>
      <w:r>
        <w:rPr>
          <w:noProof/>
        </w:rPr>
        <w:t xml:space="preserve">10, </w:t>
      </w:r>
      <w:r w:rsidRPr="00AD67B3">
        <w:t xml:space="preserve">Chapter </w:t>
      </w:r>
      <w:r w:rsidR="007F12EB">
        <w:rPr>
          <w:noProof/>
        </w:rPr>
        <w:t>8 – Communication systems</w:t>
      </w:r>
    </w:p>
    <w:p w14:paraId="044D7719" w14:textId="297DFF3A" w:rsidR="00AA6454" w:rsidRDefault="007F12EB" w:rsidP="00AA6454">
      <w:r>
        <w:t xml:space="preserve">Adopt Chapter 8 </w:t>
      </w:r>
      <w:r w:rsidR="0007006D">
        <w:t>(</w:t>
      </w:r>
      <w:r w:rsidR="0007006D" w:rsidRPr="0007006D">
        <w:t>Article 800, 805, 810, 820, 830 and 840</w:t>
      </w:r>
      <w:r w:rsidR="0007006D">
        <w:t xml:space="preserve">) </w:t>
      </w:r>
      <w:r>
        <w:t>of the 2023 NEC without amendment</w:t>
      </w:r>
      <w:r w:rsidR="00AA6454">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61E303CC"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2ADEB68D" w14:textId="7EC6E7AF" w:rsidR="00AA6454" w:rsidRPr="00DF33F2" w:rsidRDefault="007F12EB" w:rsidP="003665D8">
            <w:pPr>
              <w:spacing w:after="0"/>
              <w:rPr>
                <w:b/>
                <w:bCs/>
              </w:rPr>
            </w:pPr>
            <w:r>
              <w:rPr>
                <w:b/>
                <w:bCs/>
              </w:rPr>
              <w:t>SFM 01/23</w:t>
            </w:r>
            <w:r w:rsidR="00AA6454">
              <w:rPr>
                <w:b/>
                <w:bCs/>
              </w:rPr>
              <w:br/>
            </w:r>
            <w:r w:rsidR="00AA6454" w:rsidRPr="00DF33F2">
              <w:rPr>
                <w:b/>
                <w:bCs/>
              </w:rPr>
              <w:t xml:space="preserve">Item Number </w:t>
            </w:r>
            <w:r>
              <w:rPr>
                <w:b/>
                <w:bCs/>
              </w:rPr>
              <w:t>10</w:t>
            </w:r>
          </w:p>
        </w:tc>
        <w:tc>
          <w:tcPr>
            <w:tcW w:w="2304" w:type="dxa"/>
            <w:shd w:val="clear" w:color="auto" w:fill="D9D9D9" w:themeFill="background1" w:themeFillShade="D9"/>
          </w:tcPr>
          <w:p w14:paraId="3D0E091A"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5E800807"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70C0EFB9"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34B97DB9"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4B19033D"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199E1D9E" w14:textId="77777777" w:rsidR="00AA6454" w:rsidRPr="00DF33F2" w:rsidRDefault="00AA6454" w:rsidP="003665D8">
            <w:pPr>
              <w:spacing w:after="0"/>
              <w:rPr>
                <w:b/>
                <w:bCs/>
              </w:rPr>
            </w:pPr>
            <w:r w:rsidRPr="00DF33F2">
              <w:rPr>
                <w:b/>
                <w:bCs/>
              </w:rPr>
              <w:t>CBSC</w:t>
            </w:r>
            <w:r w:rsidRPr="00DF33F2">
              <w:rPr>
                <w:b/>
                <w:bCs/>
              </w:rPr>
              <w:br/>
              <w:t>Action</w:t>
            </w:r>
          </w:p>
        </w:tc>
      </w:tr>
      <w:tr w:rsidR="001C0B04" w:rsidRPr="001E3316" w14:paraId="4F83707F" w14:textId="77777777" w:rsidTr="003665D8">
        <w:trPr>
          <w:trHeight w:val="20"/>
        </w:trPr>
        <w:tc>
          <w:tcPr>
            <w:tcW w:w="1368" w:type="dxa"/>
            <w:shd w:val="clear" w:color="auto" w:fill="FFFFFF" w:themeFill="background1"/>
          </w:tcPr>
          <w:p w14:paraId="5D159B4C" w14:textId="60509930" w:rsidR="001C0B04" w:rsidRDefault="001C0B04" w:rsidP="001C0B04">
            <w:pPr>
              <w:pStyle w:val="CAMItemNumber"/>
              <w:numPr>
                <w:ilvl w:val="0"/>
                <w:numId w:val="0"/>
              </w:numPr>
            </w:pPr>
            <w:r>
              <w:t>10-1</w:t>
            </w:r>
          </w:p>
        </w:tc>
        <w:tc>
          <w:tcPr>
            <w:tcW w:w="2304" w:type="dxa"/>
            <w:shd w:val="clear" w:color="auto" w:fill="FFFFFF" w:themeFill="background1"/>
          </w:tcPr>
          <w:p w14:paraId="20F3ABEC" w14:textId="4349EE42" w:rsidR="001C0B04" w:rsidRPr="00666DBB" w:rsidRDefault="001C0B04" w:rsidP="001C0B04">
            <w:pPr>
              <w:spacing w:after="0"/>
              <w:rPr>
                <w:b/>
                <w:bCs/>
              </w:rPr>
            </w:pPr>
            <w:r>
              <w:rPr>
                <w:b/>
                <w:bCs/>
              </w:rPr>
              <w:t>Chapter 8 – Communication Systems</w:t>
            </w:r>
          </w:p>
        </w:tc>
        <w:tc>
          <w:tcPr>
            <w:tcW w:w="1080" w:type="dxa"/>
            <w:shd w:val="clear" w:color="auto" w:fill="FFFFFF" w:themeFill="background1"/>
          </w:tcPr>
          <w:p w14:paraId="3F173322" w14:textId="0A10AB9A" w:rsidR="001C0B04" w:rsidRPr="00666DBB" w:rsidRDefault="001C0B04" w:rsidP="001C0B04">
            <w:pPr>
              <w:spacing w:after="0"/>
              <w:jc w:val="center"/>
              <w:rPr>
                <w:b/>
                <w:bCs/>
              </w:rPr>
            </w:pPr>
            <w:r>
              <w:rPr>
                <w:b/>
                <w:bCs/>
              </w:rPr>
              <w:t>Approve</w:t>
            </w:r>
          </w:p>
        </w:tc>
        <w:tc>
          <w:tcPr>
            <w:tcW w:w="1080" w:type="dxa"/>
            <w:shd w:val="clear" w:color="auto" w:fill="FFFFFF" w:themeFill="background1"/>
          </w:tcPr>
          <w:p w14:paraId="7811743E" w14:textId="3DAE1DDD" w:rsidR="001C0B04" w:rsidRPr="00666DBB" w:rsidRDefault="001C0B04" w:rsidP="001C0B04">
            <w:pPr>
              <w:spacing w:after="0"/>
              <w:jc w:val="center"/>
              <w:rPr>
                <w:b/>
                <w:bCs/>
              </w:rPr>
            </w:pPr>
            <w:r>
              <w:rPr>
                <w:b/>
                <w:bCs/>
              </w:rPr>
              <w:t>Accept</w:t>
            </w:r>
          </w:p>
        </w:tc>
        <w:tc>
          <w:tcPr>
            <w:tcW w:w="3312" w:type="dxa"/>
            <w:shd w:val="clear" w:color="auto" w:fill="FFFFFF" w:themeFill="background1"/>
          </w:tcPr>
          <w:p w14:paraId="50A56702" w14:textId="43DB0266" w:rsidR="001C0B04" w:rsidRPr="006E593B" w:rsidRDefault="001C0B04" w:rsidP="001C0B04">
            <w:pPr>
              <w:spacing w:after="0"/>
            </w:pPr>
            <w:r>
              <w:t>No public comments received.</w:t>
            </w:r>
          </w:p>
        </w:tc>
        <w:tc>
          <w:tcPr>
            <w:tcW w:w="4176" w:type="dxa"/>
            <w:shd w:val="clear" w:color="auto" w:fill="FFFFFF" w:themeFill="background1"/>
          </w:tcPr>
          <w:p w14:paraId="746D948F" w14:textId="4F4C3A1F" w:rsidR="001C0B04" w:rsidRDefault="001C0B04" w:rsidP="001C0B04">
            <w:pPr>
              <w:spacing w:after="0"/>
            </w:pPr>
            <w:r>
              <w:t>SFM proposes to adopt Chapter 8 of the 2023 NEC without amendment into the 2025 CEC.</w:t>
            </w:r>
          </w:p>
        </w:tc>
        <w:tc>
          <w:tcPr>
            <w:tcW w:w="1080" w:type="dxa"/>
            <w:shd w:val="clear" w:color="auto" w:fill="FFFFFF" w:themeFill="background1"/>
          </w:tcPr>
          <w:p w14:paraId="2AE9342D" w14:textId="77777777" w:rsidR="001C0B04" w:rsidRPr="00666DBB" w:rsidRDefault="001C0B04" w:rsidP="001C0B04">
            <w:pPr>
              <w:spacing w:after="0"/>
              <w:jc w:val="center"/>
              <w:rPr>
                <w:b/>
                <w:bCs/>
              </w:rPr>
            </w:pPr>
          </w:p>
        </w:tc>
      </w:tr>
    </w:tbl>
    <w:p w14:paraId="539D63D0" w14:textId="640EC62B" w:rsidR="00AA6454" w:rsidRPr="00AD67B3" w:rsidRDefault="00AA6454" w:rsidP="00AA6454">
      <w:pPr>
        <w:pStyle w:val="Heading3"/>
        <w:spacing w:before="240"/>
        <w:rPr>
          <w:noProof/>
        </w:rPr>
      </w:pPr>
      <w:r>
        <w:t xml:space="preserve">ITEM </w:t>
      </w:r>
      <w:r>
        <w:rPr>
          <w:noProof/>
        </w:rPr>
        <w:t xml:space="preserve">11, </w:t>
      </w:r>
      <w:r w:rsidRPr="00AD67B3">
        <w:t xml:space="preserve">Chapter </w:t>
      </w:r>
      <w:r w:rsidR="007F12EB">
        <w:rPr>
          <w:noProof/>
        </w:rPr>
        <w:t>9 - Tables</w:t>
      </w:r>
    </w:p>
    <w:p w14:paraId="580B083D" w14:textId="3AFA0373" w:rsidR="00AA6454" w:rsidRDefault="007F12EB" w:rsidP="00AA6454">
      <w:r>
        <w:t>Adopt Chapter 9 tables</w:t>
      </w:r>
      <w:r w:rsidR="00AA6454">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3DDDBFC7"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3A47F8A8" w14:textId="736E23A1" w:rsidR="00AA6454" w:rsidRPr="00DF33F2" w:rsidRDefault="007F12EB" w:rsidP="003665D8">
            <w:pPr>
              <w:spacing w:after="0"/>
              <w:rPr>
                <w:b/>
                <w:bCs/>
              </w:rPr>
            </w:pPr>
            <w:r>
              <w:rPr>
                <w:b/>
                <w:bCs/>
              </w:rPr>
              <w:t>SFM 01/23</w:t>
            </w:r>
            <w:r w:rsidR="00AA6454">
              <w:rPr>
                <w:b/>
                <w:bCs/>
              </w:rPr>
              <w:br/>
            </w:r>
            <w:r w:rsidR="00AA6454" w:rsidRPr="00DF33F2">
              <w:rPr>
                <w:b/>
                <w:bCs/>
              </w:rPr>
              <w:t xml:space="preserve">Item Number </w:t>
            </w:r>
            <w:r>
              <w:rPr>
                <w:b/>
                <w:bCs/>
              </w:rPr>
              <w:t>11</w:t>
            </w:r>
          </w:p>
        </w:tc>
        <w:tc>
          <w:tcPr>
            <w:tcW w:w="2304" w:type="dxa"/>
            <w:shd w:val="clear" w:color="auto" w:fill="D9D9D9" w:themeFill="background1" w:themeFillShade="D9"/>
          </w:tcPr>
          <w:p w14:paraId="761B1F77"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099321A7"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C7EBC3D"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55084F51"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3AD7CAA4"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0385C4DB" w14:textId="77777777" w:rsidR="00AA6454" w:rsidRPr="00DF33F2" w:rsidRDefault="00AA6454" w:rsidP="003665D8">
            <w:pPr>
              <w:spacing w:after="0"/>
              <w:rPr>
                <w:b/>
                <w:bCs/>
              </w:rPr>
            </w:pPr>
            <w:r w:rsidRPr="00DF33F2">
              <w:rPr>
                <w:b/>
                <w:bCs/>
              </w:rPr>
              <w:t>CBSC</w:t>
            </w:r>
            <w:r w:rsidRPr="00DF33F2">
              <w:rPr>
                <w:b/>
                <w:bCs/>
              </w:rPr>
              <w:br/>
              <w:t>Action</w:t>
            </w:r>
          </w:p>
        </w:tc>
      </w:tr>
      <w:tr w:rsidR="001C0B04" w:rsidRPr="001E3316" w14:paraId="2ECBC7DF" w14:textId="77777777" w:rsidTr="003665D8">
        <w:trPr>
          <w:trHeight w:val="20"/>
        </w:trPr>
        <w:tc>
          <w:tcPr>
            <w:tcW w:w="1368" w:type="dxa"/>
            <w:shd w:val="clear" w:color="auto" w:fill="FFFFFF" w:themeFill="background1"/>
          </w:tcPr>
          <w:p w14:paraId="7F13144C" w14:textId="3754C944" w:rsidR="001C0B04" w:rsidRDefault="001C0B04" w:rsidP="001C0B04">
            <w:pPr>
              <w:pStyle w:val="CAMItemNumber"/>
              <w:numPr>
                <w:ilvl w:val="0"/>
                <w:numId w:val="0"/>
              </w:numPr>
            </w:pPr>
            <w:r>
              <w:t>11-1</w:t>
            </w:r>
          </w:p>
        </w:tc>
        <w:tc>
          <w:tcPr>
            <w:tcW w:w="2304" w:type="dxa"/>
            <w:shd w:val="clear" w:color="auto" w:fill="FFFFFF" w:themeFill="background1"/>
          </w:tcPr>
          <w:p w14:paraId="19FEB41A" w14:textId="689DC9B5" w:rsidR="001C0B04" w:rsidRPr="00666DBB" w:rsidRDefault="001C0B04" w:rsidP="001C0B04">
            <w:pPr>
              <w:spacing w:after="0"/>
              <w:rPr>
                <w:b/>
                <w:bCs/>
              </w:rPr>
            </w:pPr>
            <w:r>
              <w:rPr>
                <w:b/>
                <w:bCs/>
              </w:rPr>
              <w:t xml:space="preserve">Chapter 9 – Tables </w:t>
            </w:r>
          </w:p>
        </w:tc>
        <w:tc>
          <w:tcPr>
            <w:tcW w:w="1080" w:type="dxa"/>
            <w:shd w:val="clear" w:color="auto" w:fill="FFFFFF" w:themeFill="background1"/>
          </w:tcPr>
          <w:p w14:paraId="5B501319" w14:textId="1BD9DCAE" w:rsidR="001C0B04" w:rsidRPr="00666DBB" w:rsidRDefault="001C0B04" w:rsidP="001C0B04">
            <w:pPr>
              <w:spacing w:after="0"/>
              <w:jc w:val="center"/>
              <w:rPr>
                <w:b/>
                <w:bCs/>
              </w:rPr>
            </w:pPr>
            <w:r>
              <w:rPr>
                <w:b/>
                <w:bCs/>
              </w:rPr>
              <w:t>Approve</w:t>
            </w:r>
          </w:p>
        </w:tc>
        <w:tc>
          <w:tcPr>
            <w:tcW w:w="1080" w:type="dxa"/>
            <w:shd w:val="clear" w:color="auto" w:fill="FFFFFF" w:themeFill="background1"/>
          </w:tcPr>
          <w:p w14:paraId="29F99521" w14:textId="79EE0E91" w:rsidR="001C0B04" w:rsidRPr="00666DBB" w:rsidRDefault="001C0B04" w:rsidP="001C0B04">
            <w:pPr>
              <w:spacing w:after="0"/>
              <w:jc w:val="center"/>
              <w:rPr>
                <w:b/>
                <w:bCs/>
              </w:rPr>
            </w:pPr>
            <w:r>
              <w:rPr>
                <w:b/>
                <w:bCs/>
              </w:rPr>
              <w:t>Accept</w:t>
            </w:r>
          </w:p>
        </w:tc>
        <w:tc>
          <w:tcPr>
            <w:tcW w:w="3312" w:type="dxa"/>
            <w:shd w:val="clear" w:color="auto" w:fill="FFFFFF" w:themeFill="background1"/>
          </w:tcPr>
          <w:p w14:paraId="66DACDCE" w14:textId="29F7AF8A" w:rsidR="001C0B04" w:rsidRPr="006E593B" w:rsidRDefault="001C0B04" w:rsidP="001C0B04">
            <w:pPr>
              <w:spacing w:after="0"/>
            </w:pPr>
            <w:r>
              <w:t>No public comments received.</w:t>
            </w:r>
          </w:p>
        </w:tc>
        <w:tc>
          <w:tcPr>
            <w:tcW w:w="4176" w:type="dxa"/>
            <w:shd w:val="clear" w:color="auto" w:fill="FFFFFF" w:themeFill="background1"/>
          </w:tcPr>
          <w:p w14:paraId="7316483A" w14:textId="0FDCB6FB" w:rsidR="001C0B04" w:rsidRDefault="001C0B04" w:rsidP="001C0B04">
            <w:pPr>
              <w:spacing w:after="0"/>
            </w:pPr>
            <w:r>
              <w:t>SFM proposes to adopt Chapter 9 of the 2023 NEC without amendment into the 2025 CEC.</w:t>
            </w:r>
          </w:p>
        </w:tc>
        <w:tc>
          <w:tcPr>
            <w:tcW w:w="1080" w:type="dxa"/>
            <w:shd w:val="clear" w:color="auto" w:fill="FFFFFF" w:themeFill="background1"/>
          </w:tcPr>
          <w:p w14:paraId="38DDC498" w14:textId="77777777" w:rsidR="001C0B04" w:rsidRPr="00666DBB" w:rsidRDefault="001C0B04" w:rsidP="001C0B04">
            <w:pPr>
              <w:spacing w:after="0"/>
              <w:jc w:val="center"/>
              <w:rPr>
                <w:b/>
                <w:bCs/>
              </w:rPr>
            </w:pPr>
          </w:p>
        </w:tc>
      </w:tr>
    </w:tbl>
    <w:p w14:paraId="56C8D7E1" w14:textId="0A722944" w:rsidR="00AA6454" w:rsidRPr="00AD67B3" w:rsidRDefault="00AA6454" w:rsidP="00AA6454">
      <w:pPr>
        <w:pStyle w:val="Heading3"/>
        <w:spacing w:before="240"/>
        <w:rPr>
          <w:noProof/>
        </w:rPr>
      </w:pPr>
      <w:r>
        <w:t xml:space="preserve">ITEM </w:t>
      </w:r>
      <w:r>
        <w:rPr>
          <w:noProof/>
        </w:rPr>
        <w:t xml:space="preserve">12, </w:t>
      </w:r>
      <w:r w:rsidR="007F12EB">
        <w:t>Annexes a, b, c, d, e, f, g, h, i, j &amp; k</w:t>
      </w:r>
    </w:p>
    <w:p w14:paraId="720EBBC9" w14:textId="0C6C4787" w:rsidR="00AA6454" w:rsidRDefault="0007006D" w:rsidP="00AA6454">
      <w:r>
        <w:t>Adopt Annexes A and B and do n</w:t>
      </w:r>
      <w:r w:rsidR="007F12EB">
        <w:t>ot adopt Annexes</w:t>
      </w:r>
      <w:r>
        <w:t xml:space="preserve"> C through K</w:t>
      </w:r>
      <w:r w:rsidR="00AA6454">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4315269E"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3A47012F" w14:textId="1CB204C7" w:rsidR="00AA6454" w:rsidRPr="00DF33F2" w:rsidRDefault="007F12EB" w:rsidP="003665D8">
            <w:pPr>
              <w:spacing w:after="0"/>
              <w:rPr>
                <w:b/>
                <w:bCs/>
              </w:rPr>
            </w:pPr>
            <w:r>
              <w:rPr>
                <w:b/>
                <w:bCs/>
              </w:rPr>
              <w:t>SFM</w:t>
            </w:r>
            <w:r w:rsidR="004B24DF">
              <w:rPr>
                <w:b/>
                <w:bCs/>
              </w:rPr>
              <w:t xml:space="preserve"> 01/23</w:t>
            </w:r>
            <w:r w:rsidR="00AA6454">
              <w:rPr>
                <w:b/>
                <w:bCs/>
              </w:rPr>
              <w:br/>
            </w:r>
            <w:r w:rsidR="00AA6454" w:rsidRPr="00DF33F2">
              <w:rPr>
                <w:b/>
                <w:bCs/>
              </w:rPr>
              <w:t xml:space="preserve">Item Number </w:t>
            </w:r>
            <w:r w:rsidR="004B24DF">
              <w:rPr>
                <w:b/>
                <w:bCs/>
              </w:rPr>
              <w:t>12</w:t>
            </w:r>
          </w:p>
        </w:tc>
        <w:tc>
          <w:tcPr>
            <w:tcW w:w="2304" w:type="dxa"/>
            <w:shd w:val="clear" w:color="auto" w:fill="D9D9D9" w:themeFill="background1" w:themeFillShade="D9"/>
          </w:tcPr>
          <w:p w14:paraId="510548F5"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52CCB386"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120FF153"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08A9C83C"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7473596B"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083A63D9" w14:textId="77777777" w:rsidR="00AA6454" w:rsidRPr="00DF33F2" w:rsidRDefault="00AA6454" w:rsidP="003665D8">
            <w:pPr>
              <w:spacing w:after="0"/>
              <w:rPr>
                <w:b/>
                <w:bCs/>
              </w:rPr>
            </w:pPr>
            <w:r w:rsidRPr="00DF33F2">
              <w:rPr>
                <w:b/>
                <w:bCs/>
              </w:rPr>
              <w:t>CBSC</w:t>
            </w:r>
            <w:r w:rsidRPr="00DF33F2">
              <w:rPr>
                <w:b/>
                <w:bCs/>
              </w:rPr>
              <w:br/>
              <w:t>Action</w:t>
            </w:r>
          </w:p>
        </w:tc>
      </w:tr>
      <w:tr w:rsidR="001C0B04" w:rsidRPr="001E3316" w14:paraId="02B873A0" w14:textId="77777777" w:rsidTr="003665D8">
        <w:trPr>
          <w:trHeight w:val="20"/>
        </w:trPr>
        <w:tc>
          <w:tcPr>
            <w:tcW w:w="1368" w:type="dxa"/>
            <w:shd w:val="clear" w:color="auto" w:fill="FFFFFF" w:themeFill="background1"/>
          </w:tcPr>
          <w:p w14:paraId="009DEB1E" w14:textId="601B2BD9" w:rsidR="001C0B04" w:rsidRDefault="001C0B04" w:rsidP="001C0B04">
            <w:pPr>
              <w:pStyle w:val="CAMItemNumber"/>
              <w:numPr>
                <w:ilvl w:val="0"/>
                <w:numId w:val="0"/>
              </w:numPr>
            </w:pPr>
            <w:r>
              <w:t>12-1</w:t>
            </w:r>
          </w:p>
        </w:tc>
        <w:tc>
          <w:tcPr>
            <w:tcW w:w="2304" w:type="dxa"/>
            <w:shd w:val="clear" w:color="auto" w:fill="FFFFFF" w:themeFill="background1"/>
          </w:tcPr>
          <w:p w14:paraId="45519220" w14:textId="77777777" w:rsidR="001C0B04" w:rsidRPr="00666DBB" w:rsidRDefault="001C0B04" w:rsidP="001C0B04">
            <w:pPr>
              <w:spacing w:after="0"/>
              <w:rPr>
                <w:b/>
                <w:bCs/>
              </w:rPr>
            </w:pPr>
            <w:r>
              <w:rPr>
                <w:b/>
                <w:bCs/>
              </w:rPr>
              <w:t>Annexes A, B, C, D, E, F, G, H, I, J AND K</w:t>
            </w:r>
          </w:p>
        </w:tc>
        <w:tc>
          <w:tcPr>
            <w:tcW w:w="1080" w:type="dxa"/>
            <w:shd w:val="clear" w:color="auto" w:fill="FFFFFF" w:themeFill="background1"/>
          </w:tcPr>
          <w:p w14:paraId="655FA041" w14:textId="776C363A" w:rsidR="001C0B04" w:rsidRPr="00666DBB" w:rsidRDefault="001C0B04" w:rsidP="001C0B04">
            <w:pPr>
              <w:spacing w:after="0"/>
              <w:jc w:val="center"/>
              <w:rPr>
                <w:b/>
                <w:bCs/>
              </w:rPr>
            </w:pPr>
            <w:r>
              <w:rPr>
                <w:b/>
                <w:bCs/>
              </w:rPr>
              <w:t>Approve</w:t>
            </w:r>
          </w:p>
        </w:tc>
        <w:tc>
          <w:tcPr>
            <w:tcW w:w="1080" w:type="dxa"/>
            <w:shd w:val="clear" w:color="auto" w:fill="FFFFFF" w:themeFill="background1"/>
          </w:tcPr>
          <w:p w14:paraId="2093BF9F" w14:textId="728748B3" w:rsidR="001C0B04" w:rsidRPr="00666DBB" w:rsidRDefault="001C0B04" w:rsidP="001C0B04">
            <w:pPr>
              <w:spacing w:after="0"/>
              <w:jc w:val="center"/>
              <w:rPr>
                <w:b/>
                <w:bCs/>
              </w:rPr>
            </w:pPr>
            <w:r>
              <w:rPr>
                <w:b/>
                <w:bCs/>
              </w:rPr>
              <w:t>Accept</w:t>
            </w:r>
          </w:p>
        </w:tc>
        <w:tc>
          <w:tcPr>
            <w:tcW w:w="3312" w:type="dxa"/>
            <w:shd w:val="clear" w:color="auto" w:fill="FFFFFF" w:themeFill="background1"/>
          </w:tcPr>
          <w:p w14:paraId="5F2B00B7" w14:textId="193C6B24" w:rsidR="001C0B04" w:rsidRPr="006E593B" w:rsidRDefault="001C0B04" w:rsidP="001C0B04">
            <w:pPr>
              <w:spacing w:after="0"/>
            </w:pPr>
            <w:r>
              <w:t>No public comments received.</w:t>
            </w:r>
          </w:p>
        </w:tc>
        <w:tc>
          <w:tcPr>
            <w:tcW w:w="4176" w:type="dxa"/>
            <w:shd w:val="clear" w:color="auto" w:fill="FFFFFF" w:themeFill="background1"/>
          </w:tcPr>
          <w:p w14:paraId="0FC7510A" w14:textId="76D8DC73" w:rsidR="001C0B04" w:rsidRDefault="001C0B04" w:rsidP="001C0B04">
            <w:pPr>
              <w:spacing w:after="0"/>
            </w:pPr>
            <w:r>
              <w:t xml:space="preserve">SFM proposes to adopt </w:t>
            </w:r>
            <w:r w:rsidRPr="0007006D">
              <w:t>Annexes A and B and do not adopt Annexes C through K</w:t>
            </w:r>
            <w:r>
              <w:t xml:space="preserve"> from the 2023 NEC.</w:t>
            </w:r>
          </w:p>
        </w:tc>
        <w:tc>
          <w:tcPr>
            <w:tcW w:w="1080" w:type="dxa"/>
            <w:shd w:val="clear" w:color="auto" w:fill="FFFFFF" w:themeFill="background1"/>
          </w:tcPr>
          <w:p w14:paraId="6C7C96F7" w14:textId="77777777" w:rsidR="001C0B04" w:rsidRPr="00666DBB" w:rsidRDefault="001C0B04" w:rsidP="001C0B04">
            <w:pPr>
              <w:spacing w:after="0"/>
              <w:jc w:val="center"/>
              <w:rPr>
                <w:b/>
                <w:bCs/>
              </w:rPr>
            </w:pPr>
          </w:p>
        </w:tc>
      </w:tr>
    </w:tbl>
    <w:p w14:paraId="21D4EAC3" w14:textId="77777777" w:rsidR="00FB3CA6" w:rsidRDefault="00FB3CA6" w:rsidP="00FB3CA6">
      <w:pPr>
        <w:rPr>
          <w:rFonts w:cs="Arial"/>
          <w:b/>
          <w:szCs w:val="20"/>
        </w:rPr>
      </w:pPr>
    </w:p>
    <w:sectPr w:rsidR="00FB3CA6" w:rsidSect="00533C9E">
      <w:footerReference w:type="default" r:id="rId10"/>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0A63C" w14:textId="77777777" w:rsidR="006E3C2D" w:rsidRDefault="006E3C2D" w:rsidP="00EA4D4E">
      <w:pPr>
        <w:spacing w:after="0"/>
      </w:pPr>
      <w:r>
        <w:separator/>
      </w:r>
    </w:p>
  </w:endnote>
  <w:endnote w:type="continuationSeparator" w:id="0">
    <w:p w14:paraId="4CDC20E2" w14:textId="77777777" w:rsidR="006E3C2D" w:rsidRDefault="006E3C2D"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B56EE" w14:textId="5A511092"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BSC TP-123 (Rev. 1</w:t>
    </w:r>
    <w:r w:rsidR="00715553">
      <w:rPr>
        <w:rFonts w:cs="Arial"/>
      </w:rPr>
      <w:t>1</w:t>
    </w:r>
    <w:r w:rsidRPr="00207E89">
      <w:rPr>
        <w:rFonts w:cs="Arial"/>
      </w:rPr>
      <w:t>/2</w:t>
    </w:r>
    <w:r w:rsidR="00715553">
      <w:rPr>
        <w:rFonts w:cs="Arial"/>
      </w:rPr>
      <w:t>2</w:t>
    </w:r>
    <w:r w:rsidRPr="00207E89">
      <w:rPr>
        <w:rFonts w:cs="Arial"/>
      </w:rPr>
      <w:t>) Commission Action Matrix</w:t>
    </w:r>
    <w:r w:rsidRPr="00207E89">
      <w:rPr>
        <w:rFonts w:cs="Arial"/>
      </w:rPr>
      <w:tab/>
    </w:r>
    <w:r w:rsidR="00CC4AE3">
      <w:rPr>
        <w:rFonts w:cs="Arial"/>
      </w:rPr>
      <w:t>April</w:t>
    </w:r>
    <w:r w:rsidRPr="00207E89">
      <w:rPr>
        <w:rFonts w:cs="Arial"/>
      </w:rPr>
      <w:t xml:space="preserve"> </w:t>
    </w:r>
    <w:r w:rsidR="00CC4AE3">
      <w:rPr>
        <w:rFonts w:cs="Arial"/>
      </w:rPr>
      <w:t>16</w:t>
    </w:r>
    <w:r w:rsidRPr="00207E89">
      <w:rPr>
        <w:rFonts w:cs="Arial"/>
      </w:rPr>
      <w:t xml:space="preserve">, </w:t>
    </w:r>
    <w:r w:rsidR="00BC5340">
      <w:rPr>
        <w:rFonts w:cs="Arial"/>
      </w:rPr>
      <w:t>2024</w:t>
    </w:r>
  </w:p>
  <w:p w14:paraId="1802EBAA" w14:textId="2C9BD0C5" w:rsidR="00EA4D4E" w:rsidRPr="00207E89" w:rsidRDefault="00BC5340" w:rsidP="00714133">
    <w:pPr>
      <w:pStyle w:val="Footer"/>
      <w:tabs>
        <w:tab w:val="clear" w:pos="4680"/>
        <w:tab w:val="clear" w:pos="9360"/>
        <w:tab w:val="right" w:pos="13680"/>
      </w:tabs>
      <w:ind w:left="720" w:right="720"/>
      <w:rPr>
        <w:rFonts w:cs="Arial"/>
      </w:rPr>
    </w:pPr>
    <w:r>
      <w:rPr>
        <w:rFonts w:cs="Arial"/>
      </w:rPr>
      <w:t xml:space="preserve">SFM 01/23 </w:t>
    </w:r>
    <w:r w:rsidRPr="00207E89">
      <w:rPr>
        <w:rFonts w:cs="Arial"/>
      </w:rPr>
      <w:t>-</w:t>
    </w:r>
    <w:r w:rsidR="00EA4D4E" w:rsidRPr="00207E89">
      <w:rPr>
        <w:rFonts w:cs="Arial"/>
      </w:rPr>
      <w:t xml:space="preserve"> Part </w:t>
    </w:r>
    <w:r>
      <w:rPr>
        <w:rFonts w:cs="Arial"/>
      </w:rPr>
      <w:t>3</w:t>
    </w:r>
    <w:r w:rsidR="00EA4D4E" w:rsidRPr="00207E89">
      <w:rPr>
        <w:rFonts w:cs="Arial"/>
      </w:rPr>
      <w:t xml:space="preserve"> - </w:t>
    </w:r>
    <w:r>
      <w:rPr>
        <w:rFonts w:cs="Arial"/>
      </w:rPr>
      <w:t>2024</w:t>
    </w:r>
    <w:r w:rsidR="00EA4D4E" w:rsidRPr="00207E89">
      <w:rPr>
        <w:rFonts w:cs="Arial"/>
      </w:rPr>
      <w:t xml:space="preserve"> Triennial Code Cycle</w:t>
    </w:r>
    <w:r w:rsidR="00EA4D4E" w:rsidRPr="00207E89">
      <w:rPr>
        <w:rFonts w:cs="Arial"/>
      </w:rPr>
      <w:tab/>
      <w:t xml:space="preserve">CAM </w:t>
    </w:r>
  </w:p>
  <w:p w14:paraId="43178E55" w14:textId="038E6716" w:rsidR="00EA4D4E" w:rsidRPr="00207E89" w:rsidRDefault="00BC5340" w:rsidP="00714133">
    <w:pPr>
      <w:pStyle w:val="Footer"/>
      <w:tabs>
        <w:tab w:val="clear" w:pos="4680"/>
        <w:tab w:val="clear" w:pos="9360"/>
        <w:tab w:val="center" w:pos="7200"/>
        <w:tab w:val="right" w:pos="12960"/>
      </w:tabs>
      <w:ind w:left="720" w:right="720"/>
      <w:rPr>
        <w:rFonts w:cs="Arial"/>
      </w:rPr>
    </w:pPr>
    <w:r>
      <w:rPr>
        <w:rFonts w:cs="Arial"/>
      </w:rPr>
      <w:t>State Fire Marshal</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11DF3" w14:textId="77777777" w:rsidR="006E3C2D" w:rsidRDefault="006E3C2D" w:rsidP="00EA4D4E">
      <w:pPr>
        <w:spacing w:after="0"/>
      </w:pPr>
      <w:r>
        <w:separator/>
      </w:r>
    </w:p>
  </w:footnote>
  <w:footnote w:type="continuationSeparator" w:id="0">
    <w:p w14:paraId="52279E0F" w14:textId="77777777" w:rsidR="006E3C2D" w:rsidRDefault="006E3C2D"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341E7"/>
    <w:multiLevelType w:val="hybridMultilevel"/>
    <w:tmpl w:val="F60A7512"/>
    <w:lvl w:ilvl="0" w:tplc="FFFFFFFF">
      <w:start w:val="1"/>
      <w:numFmt w:val="decimal"/>
      <w:lvlText w:val="Item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5842E1"/>
    <w:multiLevelType w:val="hybridMultilevel"/>
    <w:tmpl w:val="FE9E848C"/>
    <w:lvl w:ilvl="0" w:tplc="FFFFFFFF">
      <w:start w:val="1"/>
      <w:numFmt w:val="decimal"/>
      <w:lvlText w:val="Item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370FB4"/>
    <w:multiLevelType w:val="hybridMultilevel"/>
    <w:tmpl w:val="8A58EC08"/>
    <w:lvl w:ilvl="0" w:tplc="FFFFFFFF">
      <w:start w:val="1"/>
      <w:numFmt w:val="decimal"/>
      <w:lvlText w:val="Item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7D209A"/>
    <w:multiLevelType w:val="hybridMultilevel"/>
    <w:tmpl w:val="BB0E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762AF"/>
    <w:multiLevelType w:val="hybridMultilevel"/>
    <w:tmpl w:val="2B468616"/>
    <w:lvl w:ilvl="0" w:tplc="FFFFFFFF">
      <w:start w:val="1"/>
      <w:numFmt w:val="decimal"/>
      <w:lvlText w:val="Item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BE58B3"/>
    <w:multiLevelType w:val="hybridMultilevel"/>
    <w:tmpl w:val="3BBE5D7E"/>
    <w:lvl w:ilvl="0" w:tplc="FFFFFFFF">
      <w:start w:val="1"/>
      <w:numFmt w:val="decimal"/>
      <w:lvlText w:val="Item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621A21"/>
    <w:multiLevelType w:val="hybridMultilevel"/>
    <w:tmpl w:val="E97E3BBA"/>
    <w:lvl w:ilvl="0" w:tplc="FFFFFFFF">
      <w:start w:val="1"/>
      <w:numFmt w:val="decimal"/>
      <w:lvlText w:val="Item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E17999"/>
    <w:multiLevelType w:val="hybridMultilevel"/>
    <w:tmpl w:val="1A3CEA3A"/>
    <w:lvl w:ilvl="0" w:tplc="FFFFFFFF">
      <w:start w:val="1"/>
      <w:numFmt w:val="decimal"/>
      <w:lvlText w:val="Item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5F1B62"/>
    <w:multiLevelType w:val="hybridMultilevel"/>
    <w:tmpl w:val="59545190"/>
    <w:lvl w:ilvl="0" w:tplc="956E297E">
      <w:start w:val="1"/>
      <w:numFmt w:val="decimal"/>
      <w:lvlText w:val="Item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5A97CC9"/>
    <w:multiLevelType w:val="hybridMultilevel"/>
    <w:tmpl w:val="3EC46350"/>
    <w:lvl w:ilvl="0" w:tplc="FFFFFFFF">
      <w:start w:val="1"/>
      <w:numFmt w:val="decimal"/>
      <w:lvlText w:val="Item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66937F0"/>
    <w:multiLevelType w:val="hybridMultilevel"/>
    <w:tmpl w:val="633444AE"/>
    <w:lvl w:ilvl="0" w:tplc="FFFFFFFF">
      <w:start w:val="1"/>
      <w:numFmt w:val="decimal"/>
      <w:lvlText w:val="Item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604AF7"/>
    <w:multiLevelType w:val="hybridMultilevel"/>
    <w:tmpl w:val="C1D829FE"/>
    <w:lvl w:ilvl="0" w:tplc="FFFFFFFF">
      <w:start w:val="1"/>
      <w:numFmt w:val="decimal"/>
      <w:lvlText w:val="Item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40233217">
    <w:abstractNumId w:val="8"/>
  </w:num>
  <w:num w:numId="2" w16cid:durableId="1705861350">
    <w:abstractNumId w:val="14"/>
  </w:num>
  <w:num w:numId="3" w16cid:durableId="1872186705">
    <w:abstractNumId w:val="10"/>
  </w:num>
  <w:num w:numId="4" w16cid:durableId="1910071476">
    <w:abstractNumId w:val="6"/>
  </w:num>
  <w:num w:numId="5" w16cid:durableId="1095399976">
    <w:abstractNumId w:val="11"/>
  </w:num>
  <w:num w:numId="6" w16cid:durableId="854686765">
    <w:abstractNumId w:val="3"/>
  </w:num>
  <w:num w:numId="7" w16cid:durableId="585113308">
    <w:abstractNumId w:val="13"/>
  </w:num>
  <w:num w:numId="8" w16cid:durableId="482086391">
    <w:abstractNumId w:val="15"/>
  </w:num>
  <w:num w:numId="9" w16cid:durableId="2141414865">
    <w:abstractNumId w:val="1"/>
  </w:num>
  <w:num w:numId="10" w16cid:durableId="1944921673">
    <w:abstractNumId w:val="12"/>
  </w:num>
  <w:num w:numId="11" w16cid:durableId="550922892">
    <w:abstractNumId w:val="7"/>
  </w:num>
  <w:num w:numId="12" w16cid:durableId="823400691">
    <w:abstractNumId w:val="4"/>
  </w:num>
  <w:num w:numId="13" w16cid:durableId="1040788753">
    <w:abstractNumId w:val="9"/>
  </w:num>
  <w:num w:numId="14" w16cid:durableId="844978843">
    <w:abstractNumId w:val="2"/>
  </w:num>
  <w:num w:numId="15" w16cid:durableId="21058899">
    <w:abstractNumId w:val="5"/>
  </w:num>
  <w:num w:numId="16" w16cid:durableId="18051982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gler, Carol@DGS">
    <w15:presenceInfo w15:providerId="AD" w15:userId="S::Carol.Hagler@dgs.ca.gov::496761e0-2fd1-41f2-a8fa-b2035aa7f5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06130"/>
    <w:rsid w:val="00040D73"/>
    <w:rsid w:val="000535EE"/>
    <w:rsid w:val="00063C1B"/>
    <w:rsid w:val="0007006D"/>
    <w:rsid w:val="00070072"/>
    <w:rsid w:val="000E62AB"/>
    <w:rsid w:val="000E7754"/>
    <w:rsid w:val="0016159A"/>
    <w:rsid w:val="001800B1"/>
    <w:rsid w:val="001C0B04"/>
    <w:rsid w:val="00207E89"/>
    <w:rsid w:val="00222395"/>
    <w:rsid w:val="00234734"/>
    <w:rsid w:val="0026756E"/>
    <w:rsid w:val="002E1858"/>
    <w:rsid w:val="002E40F8"/>
    <w:rsid w:val="00342005"/>
    <w:rsid w:val="00383D25"/>
    <w:rsid w:val="003B609F"/>
    <w:rsid w:val="003E19BB"/>
    <w:rsid w:val="0042189D"/>
    <w:rsid w:val="00423B8B"/>
    <w:rsid w:val="004B24DF"/>
    <w:rsid w:val="005107D5"/>
    <w:rsid w:val="00533C9E"/>
    <w:rsid w:val="0056035B"/>
    <w:rsid w:val="00575FD3"/>
    <w:rsid w:val="005948A4"/>
    <w:rsid w:val="00595B4C"/>
    <w:rsid w:val="005E44F6"/>
    <w:rsid w:val="00602858"/>
    <w:rsid w:val="00614AB7"/>
    <w:rsid w:val="00666DBB"/>
    <w:rsid w:val="006C5969"/>
    <w:rsid w:val="006E3C2D"/>
    <w:rsid w:val="00714133"/>
    <w:rsid w:val="00715553"/>
    <w:rsid w:val="00721D56"/>
    <w:rsid w:val="00756203"/>
    <w:rsid w:val="007C5F78"/>
    <w:rsid w:val="007D4325"/>
    <w:rsid w:val="007F12EB"/>
    <w:rsid w:val="00843EE8"/>
    <w:rsid w:val="00864D4F"/>
    <w:rsid w:val="00867C04"/>
    <w:rsid w:val="008732B2"/>
    <w:rsid w:val="00876DB7"/>
    <w:rsid w:val="00891D34"/>
    <w:rsid w:val="008D0A49"/>
    <w:rsid w:val="008E5AB5"/>
    <w:rsid w:val="008F2B9E"/>
    <w:rsid w:val="00980C2B"/>
    <w:rsid w:val="009C06D2"/>
    <w:rsid w:val="009D3118"/>
    <w:rsid w:val="00A31878"/>
    <w:rsid w:val="00A40D60"/>
    <w:rsid w:val="00AA6454"/>
    <w:rsid w:val="00AB2CEB"/>
    <w:rsid w:val="00AF03E0"/>
    <w:rsid w:val="00B024FD"/>
    <w:rsid w:val="00B4334A"/>
    <w:rsid w:val="00BC5340"/>
    <w:rsid w:val="00BC58CD"/>
    <w:rsid w:val="00BD6C6A"/>
    <w:rsid w:val="00C1534C"/>
    <w:rsid w:val="00C20BE8"/>
    <w:rsid w:val="00CB6024"/>
    <w:rsid w:val="00CC4AE3"/>
    <w:rsid w:val="00D33B47"/>
    <w:rsid w:val="00D34669"/>
    <w:rsid w:val="00D86E67"/>
    <w:rsid w:val="00DB4C62"/>
    <w:rsid w:val="00DC374A"/>
    <w:rsid w:val="00DF33F2"/>
    <w:rsid w:val="00E15B76"/>
    <w:rsid w:val="00E16626"/>
    <w:rsid w:val="00E42E3A"/>
    <w:rsid w:val="00E52A7A"/>
    <w:rsid w:val="00E52BFC"/>
    <w:rsid w:val="00E62C0F"/>
    <w:rsid w:val="00E67FA5"/>
    <w:rsid w:val="00E74F07"/>
    <w:rsid w:val="00EA4D4E"/>
    <w:rsid w:val="00F07A9D"/>
    <w:rsid w:val="00F20443"/>
    <w:rsid w:val="00F56EAD"/>
    <w:rsid w:val="00F85986"/>
    <w:rsid w:val="00FB3CA6"/>
    <w:rsid w:val="00FE265D"/>
    <w:rsid w:val="00FF0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858"/>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CB6024"/>
    <w:rPr>
      <w:rFonts w:eastAsiaTheme="minorHAnsi" w:cstheme="minorBidi"/>
      <w:b/>
      <w:bCs/>
    </w:rPr>
  </w:style>
  <w:style w:type="character" w:customStyle="1" w:styleId="CommentSubjectChar">
    <w:name w:val="Comment Subject Char"/>
    <w:basedOn w:val="CommentTextChar"/>
    <w:link w:val="CommentSubject"/>
    <w:uiPriority w:val="99"/>
    <w:semiHidden/>
    <w:rsid w:val="00CB6024"/>
    <w:rPr>
      <w:rFonts w:ascii="Arial Narrow" w:eastAsia="Times New Roman" w:hAnsi="Arial Narrow" w:cs="Times New Roman"/>
      <w:b/>
      <w:bCs/>
      <w:sz w:val="20"/>
      <w:szCs w:val="20"/>
    </w:rPr>
  </w:style>
  <w:style w:type="paragraph" w:styleId="Revision">
    <w:name w:val="Revision"/>
    <w:hidden/>
    <w:uiPriority w:val="99"/>
    <w:semiHidden/>
    <w:rsid w:val="009C06D2"/>
    <w:pPr>
      <w:spacing w:after="0" w:line="240" w:lineRule="auto"/>
    </w:pPr>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C3B809-F2D3-46DE-9671-87040FD57D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552B84-A181-46F6-8995-9307530B8669}">
  <ds:schemaRefs>
    <ds:schemaRef ds:uri="http://schemas.microsoft.com/sharepoint/v3/contenttype/forms"/>
  </ds:schemaRefs>
</ds:datastoreItem>
</file>

<file path=customXml/itemProps3.xml><?xml version="1.0" encoding="utf-8"?>
<ds:datastoreItem xmlns:ds="http://schemas.openxmlformats.org/officeDocument/2006/customXml" ds:itemID="{2246FA31-8117-497F-B5EA-A4A113A73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1122</Words>
  <Characters>6289</Characters>
  <Application>Microsoft Office Word</Application>
  <DocSecurity>0</DocSecurity>
  <Lines>153</Lines>
  <Paragraphs>61</Paragraphs>
  <ScaleCrop>false</ScaleCrop>
  <HeadingPairs>
    <vt:vector size="2" baseType="variant">
      <vt:variant>
        <vt:lpstr>Title</vt:lpstr>
      </vt:variant>
      <vt:variant>
        <vt:i4>1</vt:i4>
      </vt:variant>
    </vt:vector>
  </HeadingPairs>
  <TitlesOfParts>
    <vt:vector size="1" baseType="lpstr">
      <vt:lpstr>SFM 01-23 CAM Part 3</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01-23 CAM Part 3</dc:title>
  <dc:subject/>
  <dc:creator>Brauzman, Irina@DGS</dc:creator>
  <cp:keywords/>
  <dc:description/>
  <cp:lastModifiedBy>Hagler, Carol@DGS</cp:lastModifiedBy>
  <cp:revision>8</cp:revision>
  <dcterms:created xsi:type="dcterms:W3CDTF">2024-08-08T21:07:00Z</dcterms:created>
  <dcterms:modified xsi:type="dcterms:W3CDTF">2024-11-25T18:23:00Z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