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CB835" w14:textId="7ADA761E" w:rsidR="000F1301" w:rsidRDefault="003643BA" w:rsidP="005F7924">
      <w:pPr>
        <w:pStyle w:val="Title"/>
      </w:pPr>
      <w:r>
        <w:t>Government Claims</w:t>
      </w:r>
      <w:r w:rsidR="00757D4C">
        <w:t xml:space="preserve"> Program</w:t>
      </w:r>
    </w:p>
    <w:p w14:paraId="6280F224" w14:textId="48599557" w:rsidR="00181196" w:rsidRPr="00757D4C" w:rsidRDefault="005F7924" w:rsidP="005F7924">
      <w:pPr>
        <w:pStyle w:val="Title"/>
        <w:rPr>
          <w:rStyle w:val="IntenseReference"/>
          <w:sz w:val="40"/>
          <w:szCs w:val="40"/>
        </w:rPr>
      </w:pPr>
      <w:r w:rsidRPr="00757D4C">
        <w:rPr>
          <w:rStyle w:val="IntenseReference"/>
          <w:sz w:val="40"/>
          <w:szCs w:val="40"/>
        </w:rPr>
        <w:t>F</w:t>
      </w:r>
      <w:r w:rsidR="000F1301" w:rsidRPr="00757D4C">
        <w:rPr>
          <w:rStyle w:val="IntenseReference"/>
          <w:sz w:val="40"/>
          <w:szCs w:val="40"/>
        </w:rPr>
        <w:t xml:space="preserve">requently </w:t>
      </w:r>
      <w:r w:rsidRPr="00757D4C">
        <w:rPr>
          <w:rStyle w:val="IntenseReference"/>
          <w:sz w:val="40"/>
          <w:szCs w:val="40"/>
        </w:rPr>
        <w:t>A</w:t>
      </w:r>
      <w:r w:rsidR="000F1301" w:rsidRPr="00757D4C">
        <w:rPr>
          <w:rStyle w:val="IntenseReference"/>
          <w:sz w:val="40"/>
          <w:szCs w:val="40"/>
        </w:rPr>
        <w:t xml:space="preserve">sked </w:t>
      </w:r>
      <w:r w:rsidRPr="00757D4C">
        <w:rPr>
          <w:rStyle w:val="IntenseReference"/>
          <w:sz w:val="40"/>
          <w:szCs w:val="40"/>
        </w:rPr>
        <w:t>Q</w:t>
      </w:r>
      <w:r w:rsidR="000F1301" w:rsidRPr="00757D4C">
        <w:rPr>
          <w:rStyle w:val="IntenseReference"/>
          <w:sz w:val="40"/>
          <w:szCs w:val="40"/>
        </w:rPr>
        <w:t>uestions</w:t>
      </w:r>
    </w:p>
    <w:p w14:paraId="3D886F31" w14:textId="04633D7A" w:rsidR="00C9566E" w:rsidRDefault="00C9566E" w:rsidP="005F7924">
      <w:pPr>
        <w:pStyle w:val="Heading1"/>
      </w:pPr>
      <w:r>
        <w:t>General Questions</w:t>
      </w:r>
    </w:p>
    <w:p w14:paraId="3F5853F9" w14:textId="77777777" w:rsidR="006176F5" w:rsidRDefault="006176F5" w:rsidP="006176F5">
      <w:pPr>
        <w:pStyle w:val="Heading3"/>
      </w:pPr>
      <w:r>
        <w:t>Why can’t I open the claim form(s)?</w:t>
      </w:r>
    </w:p>
    <w:p w14:paraId="3A9A52DF" w14:textId="77777777" w:rsidR="006176F5" w:rsidRDefault="006176F5" w:rsidP="006176F5">
      <w:r>
        <w:t>You may be using an unsupported browser that blocks our downloads. Please try downloading our forms using Google Chrome. Microsoft Edge, Safari, and Firefox may run into complications.</w:t>
      </w:r>
    </w:p>
    <w:p w14:paraId="4D69FF91" w14:textId="77777777" w:rsidR="006176F5" w:rsidRDefault="006176F5" w:rsidP="006176F5">
      <w:r>
        <w:t>If your issue is about an older version of Adobe or opening the download you may need another version. See below for links to some other file formats that might be more accessible for your computer or device.</w:t>
      </w:r>
    </w:p>
    <w:p w14:paraId="767E2D3F" w14:textId="4BF3B232" w:rsidR="006176F5" w:rsidRDefault="006176F5" w:rsidP="006176F5">
      <w:r>
        <w:t xml:space="preserve">GCP Claim Form (ORIM 006) | </w:t>
      </w:r>
      <w:hyperlink r:id="rId11" w:history="1">
        <w:r w:rsidRPr="0012321A">
          <w:rPr>
            <w:rStyle w:val="Hyperlink"/>
          </w:rPr>
          <w:t>PDF</w:t>
        </w:r>
      </w:hyperlink>
      <w:r>
        <w:t xml:space="preserve"> | </w:t>
      </w:r>
      <w:hyperlink r:id="rId12" w:history="1">
        <w:r w:rsidRPr="0012321A">
          <w:rPr>
            <w:rStyle w:val="Hyperlink"/>
          </w:rPr>
          <w:t>Word Doc</w:t>
        </w:r>
      </w:hyperlink>
      <w:r>
        <w:t xml:space="preserve">| </w:t>
      </w:r>
      <w:hyperlink r:id="rId13" w:history="1">
        <w:r w:rsidRPr="0012321A">
          <w:rPr>
            <w:rStyle w:val="Hyperlink"/>
          </w:rPr>
          <w:t>JPEG</w:t>
        </w:r>
      </w:hyperlink>
    </w:p>
    <w:p w14:paraId="619AC657" w14:textId="11E7F9C1" w:rsidR="006176F5" w:rsidRDefault="006176F5" w:rsidP="006176F5">
      <w:pPr>
        <w:rPr>
          <w:rStyle w:val="Hyperlink"/>
        </w:rPr>
      </w:pPr>
      <w:r>
        <w:t xml:space="preserve">Filing Fee Waiver (ORIM 005) | </w:t>
      </w:r>
      <w:hyperlink r:id="rId14" w:history="1">
        <w:r w:rsidRPr="0012321A">
          <w:rPr>
            <w:rStyle w:val="Hyperlink"/>
          </w:rPr>
          <w:t>PDF</w:t>
        </w:r>
      </w:hyperlink>
      <w:r>
        <w:t xml:space="preserve"> | </w:t>
      </w:r>
      <w:hyperlink r:id="rId15" w:history="1">
        <w:r w:rsidRPr="0012321A">
          <w:rPr>
            <w:rStyle w:val="Hyperlink"/>
          </w:rPr>
          <w:t>Word Doc</w:t>
        </w:r>
      </w:hyperlink>
      <w:r>
        <w:t xml:space="preserve"> | </w:t>
      </w:r>
      <w:hyperlink r:id="rId16" w:history="1">
        <w:r w:rsidRPr="0012321A">
          <w:rPr>
            <w:rStyle w:val="Hyperlink"/>
          </w:rPr>
          <w:t>JPEG</w:t>
        </w:r>
      </w:hyperlink>
    </w:p>
    <w:p w14:paraId="24A2F2D7" w14:textId="380BF68C" w:rsidR="00DE76F9" w:rsidRPr="00A6514F" w:rsidRDefault="002803D7" w:rsidP="006176F5">
      <w:r>
        <w:t xml:space="preserve">If you need a form mailed </w:t>
      </w:r>
      <w:r w:rsidR="008B620D">
        <w:t xml:space="preserve">to </w:t>
      </w:r>
      <w:r>
        <w:t xml:space="preserve">you, please reach out to us through </w:t>
      </w:r>
      <w:hyperlink r:id="rId17" w:history="1">
        <w:r w:rsidRPr="00945C71">
          <w:rPr>
            <w:rStyle w:val="Hyperlink"/>
          </w:rPr>
          <w:t>gcinfo@dgs.ca.gov</w:t>
        </w:r>
      </w:hyperlink>
      <w:r>
        <w:t xml:space="preserve"> with your mailing address, and we will make </w:t>
      </w:r>
      <w:r w:rsidR="008B620D">
        <w:t>sure we can get a copy to you.</w:t>
      </w:r>
    </w:p>
    <w:p w14:paraId="45131544" w14:textId="7D90A33D" w:rsidR="00C9566E" w:rsidRDefault="00C9566E" w:rsidP="009F0C77">
      <w:pPr>
        <w:pStyle w:val="Heading3"/>
      </w:pPr>
      <w:r>
        <w:t>What if I hit a pothole?</w:t>
      </w:r>
      <w:r w:rsidR="00CF512E">
        <w:t xml:space="preserve"> What if my </w:t>
      </w:r>
      <w:r w:rsidR="00FE4E9A">
        <w:t>windsh</w:t>
      </w:r>
      <w:r w:rsidR="00FF4F27">
        <w:t>ie</w:t>
      </w:r>
      <w:r w:rsidR="00FE4E9A">
        <w:t xml:space="preserve">ld </w:t>
      </w:r>
      <w:r w:rsidR="00E913EA">
        <w:t xml:space="preserve">was damaged on </w:t>
      </w:r>
      <w:r w:rsidR="00B33E7D">
        <w:t xml:space="preserve">a </w:t>
      </w:r>
      <w:r w:rsidR="00FF4F27">
        <w:t>State</w:t>
      </w:r>
      <w:r w:rsidR="00CF214E">
        <w:t xml:space="preserve"> Highway</w:t>
      </w:r>
      <w:r w:rsidR="00E913EA">
        <w:t>?</w:t>
      </w:r>
    </w:p>
    <w:p w14:paraId="0AC66887" w14:textId="766F1B93" w:rsidR="00BE6F60" w:rsidRDefault="00BE6F60" w:rsidP="00093D71">
      <w:r>
        <w:t>Damages can include:</w:t>
      </w:r>
    </w:p>
    <w:p w14:paraId="50BCE4F4" w14:textId="025EC66A" w:rsidR="00BE6F60" w:rsidRDefault="00BE6F60" w:rsidP="00BE6F60">
      <w:pPr>
        <w:pStyle w:val="ListParagraph"/>
        <w:numPr>
          <w:ilvl w:val="0"/>
          <w:numId w:val="8"/>
        </w:numPr>
      </w:pPr>
      <w:r>
        <w:t>Potholes</w:t>
      </w:r>
    </w:p>
    <w:p w14:paraId="40D73165" w14:textId="5FFF0308" w:rsidR="00BE6F60" w:rsidRDefault="00BE6F60" w:rsidP="00BE6F60">
      <w:pPr>
        <w:pStyle w:val="ListParagraph"/>
        <w:numPr>
          <w:ilvl w:val="0"/>
          <w:numId w:val="8"/>
        </w:numPr>
      </w:pPr>
      <w:r>
        <w:t>Debris hitting wind</w:t>
      </w:r>
      <w:r w:rsidR="000B773C">
        <w:t>shield</w:t>
      </w:r>
    </w:p>
    <w:p w14:paraId="697BA587" w14:textId="7D41AA72" w:rsidR="000B773C" w:rsidRDefault="000B773C" w:rsidP="00BE6F60">
      <w:pPr>
        <w:pStyle w:val="ListParagraph"/>
        <w:numPr>
          <w:ilvl w:val="0"/>
          <w:numId w:val="8"/>
        </w:numPr>
      </w:pPr>
      <w:r>
        <w:t>Construction damage</w:t>
      </w:r>
    </w:p>
    <w:p w14:paraId="132FB1F2" w14:textId="10643844" w:rsidR="000B773C" w:rsidRDefault="000B773C" w:rsidP="000B773C">
      <w:r>
        <w:t>First</w:t>
      </w:r>
      <w:r w:rsidR="007F4B04">
        <w:t xml:space="preserve">, ensure that the roadway where the incident occurred is owned or controlled by the state. </w:t>
      </w:r>
      <w:r w:rsidR="00BA1EEF">
        <w:t xml:space="preserve">GCP doesn’t </w:t>
      </w:r>
      <w:r w:rsidR="00CC3165">
        <w:t xml:space="preserve">have </w:t>
      </w:r>
      <w:r w:rsidR="00FF4F27">
        <w:t>access to</w:t>
      </w:r>
      <w:r w:rsidR="00CC3165">
        <w:t xml:space="preserve"> this information. You may be able to access this info from </w:t>
      </w:r>
      <w:r w:rsidR="00E82DC3">
        <w:t xml:space="preserve">the city, county, or </w:t>
      </w:r>
      <w:r w:rsidR="00FF4F27">
        <w:t>Caltrans</w:t>
      </w:r>
      <w:r w:rsidR="00E82DC3">
        <w:t xml:space="preserve"> district where the incident occurred. Please reach out to them to confirm.</w:t>
      </w:r>
    </w:p>
    <w:p w14:paraId="6732FF87" w14:textId="2625FD5C" w:rsidR="0035671E" w:rsidRDefault="0035671E" w:rsidP="000B773C">
      <w:r>
        <w:t>Next, you want to determine how much your damages are worth.</w:t>
      </w:r>
    </w:p>
    <w:p w14:paraId="27CCB7F5" w14:textId="0863E7EB" w:rsidR="0035671E" w:rsidRDefault="0035671E" w:rsidP="000B773C">
      <w:r>
        <w:t>Claims for $12,500 or less need to be filed directly with Caltrans.</w:t>
      </w:r>
      <w:r w:rsidR="007E5E1E">
        <w:t xml:space="preserve"> (…)</w:t>
      </w:r>
    </w:p>
    <w:p w14:paraId="2AA15063" w14:textId="3542F55C" w:rsidR="007E5E1E" w:rsidRDefault="007E5E1E" w:rsidP="000B773C">
      <w:r>
        <w:t>Claims for more than $12,500 can be filed with the Government Claims Program.</w:t>
      </w:r>
    </w:p>
    <w:p w14:paraId="6FC619E9" w14:textId="30F3E188" w:rsidR="007E5E1E" w:rsidRDefault="007E5E1E" w:rsidP="000B773C">
      <w:r>
        <w:t>Please include any repair estimates or receipt</w:t>
      </w:r>
      <w:r w:rsidR="007D2359">
        <w:t>s to support your claim.</w:t>
      </w:r>
    </w:p>
    <w:p w14:paraId="3CBD7228" w14:textId="50F2F8BC" w:rsidR="005936B4" w:rsidRPr="00093D71" w:rsidRDefault="005936B4" w:rsidP="000B773C">
      <w:r>
        <w:t>---</w:t>
      </w:r>
    </w:p>
    <w:p w14:paraId="547DBCA3" w14:textId="7E9234EB" w:rsidR="009F0C77" w:rsidRDefault="009F0C77" w:rsidP="00C9566E">
      <w:r>
        <w:t>If you would like to file a claim with GCP regarding pothole damage</w:t>
      </w:r>
      <w:r w:rsidR="00CF214E">
        <w:t xml:space="preserve"> or damage caused by debris on a CA</w:t>
      </w:r>
      <w:r w:rsidR="006A3AF5">
        <w:t xml:space="preserve"> highway</w:t>
      </w:r>
      <w:r>
        <w:t>, your claim must meet the following requirements:</w:t>
      </w:r>
    </w:p>
    <w:p w14:paraId="12DF0D8E" w14:textId="32C65CCD" w:rsidR="00C9566E" w:rsidRDefault="009F0C77" w:rsidP="009F0C77">
      <w:pPr>
        <w:pStyle w:val="ListParagraph"/>
        <w:numPr>
          <w:ilvl w:val="0"/>
          <w:numId w:val="2"/>
        </w:numPr>
      </w:pPr>
      <w:r>
        <w:lastRenderedPageBreak/>
        <w:t xml:space="preserve">The damages must equal </w:t>
      </w:r>
      <w:r w:rsidRPr="00677067">
        <w:rPr>
          <w:b/>
          <w:bCs/>
        </w:rPr>
        <w:t>$12,500 USD or more</w:t>
      </w:r>
      <w:r>
        <w:t>, and you must be able to prove this, for example, through an invoice from an auto shop assessing the damages and the cost needed to fix them</w:t>
      </w:r>
    </w:p>
    <w:p w14:paraId="623AF7A7" w14:textId="4E14902A" w:rsidR="009F0C77" w:rsidRDefault="009F0C77" w:rsidP="009F0C77">
      <w:pPr>
        <w:pStyle w:val="ListParagraph"/>
        <w:numPr>
          <w:ilvl w:val="0"/>
          <w:numId w:val="2"/>
        </w:numPr>
      </w:pPr>
      <w:r>
        <w:t>The damages must be caused by a state entity</w:t>
      </w:r>
      <w:r w:rsidR="00677067">
        <w:t xml:space="preserve"> (i.e. Department of Transportation) to be under GCP’s jurisdiction. </w:t>
      </w:r>
      <w:hyperlink r:id="rId18" w:history="1">
        <w:r w:rsidR="00677067" w:rsidRPr="00677067">
          <w:rPr>
            <w:rStyle w:val="Hyperlink"/>
          </w:rPr>
          <w:t>For a list of all state entities please click here.</w:t>
        </w:r>
      </w:hyperlink>
    </w:p>
    <w:p w14:paraId="2CE13B8F" w14:textId="77777777" w:rsidR="001D1230" w:rsidRDefault="00677067" w:rsidP="00677067">
      <w:r>
        <w:t xml:space="preserve">If it only meets one of the requirements, </w:t>
      </w:r>
      <w:hyperlink r:id="rId19" w:history="1">
        <w:r w:rsidRPr="00677067">
          <w:rPr>
            <w:rStyle w:val="Hyperlink"/>
          </w:rPr>
          <w:t>please click here to file your claim with the Department of Transportation.</w:t>
        </w:r>
      </w:hyperlink>
      <w:r>
        <w:t xml:space="preserve"> </w:t>
      </w:r>
    </w:p>
    <w:p w14:paraId="75C131C8" w14:textId="77665BEB" w:rsidR="00677067" w:rsidRDefault="00677067" w:rsidP="00677067">
      <w:r>
        <w:t>If you mistaken</w:t>
      </w:r>
      <w:r w:rsidR="008A3647">
        <w:t>ly</w:t>
      </w:r>
      <w:r>
        <w:t xml:space="preserve"> file a claim with us, your claim risks getting rejected with no compensation.</w:t>
      </w:r>
    </w:p>
    <w:p w14:paraId="1CF78855" w14:textId="5F520202" w:rsidR="00854FF3" w:rsidRDefault="00C80AD7" w:rsidP="00C80AD7">
      <w:pPr>
        <w:pStyle w:val="Heading3"/>
      </w:pPr>
      <w:r>
        <w:t>I filed a claim with CalTrans. Where is it?</w:t>
      </w:r>
    </w:p>
    <w:p w14:paraId="15B99873" w14:textId="10D82238" w:rsidR="00C80AD7" w:rsidRDefault="00681854" w:rsidP="00C80AD7">
      <w:pPr>
        <w:rPr>
          <w:b/>
          <w:bCs/>
        </w:rPr>
      </w:pPr>
      <w:r>
        <w:t xml:space="preserve">If your claim </w:t>
      </w:r>
      <w:r w:rsidR="000A4DA7">
        <w:t xml:space="preserve">was submitted directly to </w:t>
      </w:r>
      <w:r w:rsidR="00FF4F27">
        <w:t>Caltrans</w:t>
      </w:r>
      <w:r w:rsidR="000A4DA7">
        <w:t xml:space="preserve">, </w:t>
      </w:r>
      <w:r w:rsidR="000A4DA7" w:rsidRPr="000A4DA7">
        <w:t xml:space="preserve">you must contact Caltrans </w:t>
      </w:r>
      <w:r w:rsidR="00FF4F27" w:rsidRPr="000A4DA7">
        <w:t>to</w:t>
      </w:r>
      <w:r w:rsidR="000A4DA7" w:rsidRPr="000A4DA7">
        <w:t xml:space="preserve"> follow up.</w:t>
      </w:r>
      <w:r w:rsidR="000A4DA7">
        <w:t xml:space="preserve"> </w:t>
      </w:r>
      <w:hyperlink r:id="rId20" w:history="1">
        <w:r w:rsidR="000A4DA7" w:rsidRPr="000A4DA7">
          <w:rPr>
            <w:rStyle w:val="Hyperlink"/>
          </w:rPr>
          <w:t xml:space="preserve">Please click here to </w:t>
        </w:r>
        <w:r w:rsidR="00AA477A">
          <w:rPr>
            <w:rStyle w:val="Hyperlink"/>
          </w:rPr>
          <w:t>find</w:t>
        </w:r>
        <w:r w:rsidR="000A4DA7" w:rsidRPr="000A4DA7">
          <w:rPr>
            <w:rStyle w:val="Hyperlink"/>
          </w:rPr>
          <w:t xml:space="preserve"> the contact information</w:t>
        </w:r>
      </w:hyperlink>
      <w:r w:rsidR="000A4DA7" w:rsidRPr="000A4DA7">
        <w:t xml:space="preserve"> for the appropriate Caltrans District</w:t>
      </w:r>
      <w:r w:rsidR="000A4DA7">
        <w:t xml:space="preserve">. </w:t>
      </w:r>
      <w:r w:rsidR="000A4DA7" w:rsidRPr="000A4DA7">
        <w:t xml:space="preserve">Or you may call Caltrans Headquarters at </w:t>
      </w:r>
      <w:r w:rsidR="000A4DA7" w:rsidRPr="000A4DA7">
        <w:rPr>
          <w:b/>
          <w:bCs/>
        </w:rPr>
        <w:t>(916) 654-2852.</w:t>
      </w:r>
    </w:p>
    <w:p w14:paraId="3C5A5E2E" w14:textId="6A534CAA" w:rsidR="000A4DA7" w:rsidRDefault="008F5870" w:rsidP="00C80AD7">
      <w:r>
        <w:t xml:space="preserve">If your claim is against </w:t>
      </w:r>
      <w:r w:rsidR="00FF4F27">
        <w:t>Caltrans</w:t>
      </w:r>
      <w:r w:rsidR="00463A7D">
        <w:t xml:space="preserve"> but</w:t>
      </w:r>
      <w:r w:rsidR="005042AB">
        <w:t xml:space="preserve"> filed with us at GCP please refer to </w:t>
      </w:r>
      <w:hyperlink w:anchor="_How_can_I" w:history="1">
        <w:r w:rsidR="005042AB" w:rsidRPr="00463A7D">
          <w:rPr>
            <w:rStyle w:val="Hyperlink"/>
          </w:rPr>
          <w:t xml:space="preserve">How </w:t>
        </w:r>
        <w:r w:rsidR="00463A7D" w:rsidRPr="00463A7D">
          <w:rPr>
            <w:rStyle w:val="Hyperlink"/>
          </w:rPr>
          <w:t>C</w:t>
        </w:r>
        <w:r w:rsidR="005042AB" w:rsidRPr="00463A7D">
          <w:rPr>
            <w:rStyle w:val="Hyperlink"/>
          </w:rPr>
          <w:t xml:space="preserve">an I </w:t>
        </w:r>
        <w:r w:rsidR="00463A7D" w:rsidRPr="00463A7D">
          <w:rPr>
            <w:rStyle w:val="Hyperlink"/>
          </w:rPr>
          <w:t>c</w:t>
        </w:r>
        <w:r w:rsidR="005042AB" w:rsidRPr="00463A7D">
          <w:rPr>
            <w:rStyle w:val="Hyperlink"/>
          </w:rPr>
          <w:t xml:space="preserve">heck the </w:t>
        </w:r>
        <w:r w:rsidR="00463A7D" w:rsidRPr="00463A7D">
          <w:rPr>
            <w:rStyle w:val="Hyperlink"/>
          </w:rPr>
          <w:t>S</w:t>
        </w:r>
        <w:r w:rsidR="005042AB" w:rsidRPr="00463A7D">
          <w:rPr>
            <w:rStyle w:val="Hyperlink"/>
          </w:rPr>
          <w:t xml:space="preserve">tatus of </w:t>
        </w:r>
        <w:r w:rsidR="00463A7D" w:rsidRPr="00463A7D">
          <w:rPr>
            <w:rStyle w:val="Hyperlink"/>
          </w:rPr>
          <w:t>M</w:t>
        </w:r>
        <w:r w:rsidR="005042AB" w:rsidRPr="00463A7D">
          <w:rPr>
            <w:rStyle w:val="Hyperlink"/>
          </w:rPr>
          <w:t xml:space="preserve">y </w:t>
        </w:r>
        <w:r w:rsidR="00463A7D" w:rsidRPr="00463A7D">
          <w:rPr>
            <w:rStyle w:val="Hyperlink"/>
          </w:rPr>
          <w:t>C</w:t>
        </w:r>
        <w:r w:rsidR="005042AB" w:rsidRPr="00463A7D">
          <w:rPr>
            <w:rStyle w:val="Hyperlink"/>
          </w:rPr>
          <w:t>laim?</w:t>
        </w:r>
      </w:hyperlink>
      <w:r w:rsidR="005042AB">
        <w:t xml:space="preserve"> For </w:t>
      </w:r>
      <w:r w:rsidR="00463A7D">
        <w:t>how to get updates on your claim.</w:t>
      </w:r>
    </w:p>
    <w:p w14:paraId="73941268" w14:textId="3592B493" w:rsidR="00463A7D" w:rsidRDefault="00463A7D" w:rsidP="008F73AD">
      <w:pPr>
        <w:pStyle w:val="Heading3"/>
      </w:pPr>
      <w:r>
        <w:t xml:space="preserve">How can I tell if I filed with </w:t>
      </w:r>
      <w:r w:rsidR="008F73AD">
        <w:t>GCP or another agency?</w:t>
      </w:r>
    </w:p>
    <w:p w14:paraId="5E4F9615" w14:textId="4AFEFFB7" w:rsidR="00691770" w:rsidRDefault="00BB097A" w:rsidP="00B82D9F">
      <w:r>
        <w:t>There are a few ways to tell who your claim has been filed with! You can check</w:t>
      </w:r>
      <w:r w:rsidR="00977D48">
        <w:t>:</w:t>
      </w:r>
      <w:r>
        <w:t xml:space="preserve"> </w:t>
      </w:r>
    </w:p>
    <w:p w14:paraId="640757CA" w14:textId="77777777" w:rsidR="00691770" w:rsidRDefault="00691770" w:rsidP="00691770">
      <w:pPr>
        <w:pStyle w:val="ListParagraph"/>
        <w:numPr>
          <w:ilvl w:val="0"/>
          <w:numId w:val="7"/>
        </w:numPr>
      </w:pPr>
      <w:r>
        <w:t>T</w:t>
      </w:r>
      <w:r w:rsidR="00BB097A">
        <w:t xml:space="preserve">he </w:t>
      </w:r>
      <w:r w:rsidR="006928F3">
        <w:t>way the claim form looks</w:t>
      </w:r>
    </w:p>
    <w:p w14:paraId="32EC6398" w14:textId="2D59BC4D" w:rsidR="00691770" w:rsidRDefault="00691770" w:rsidP="00691770">
      <w:pPr>
        <w:pStyle w:val="ListParagraph"/>
        <w:numPr>
          <w:ilvl w:val="0"/>
          <w:numId w:val="7"/>
        </w:numPr>
      </w:pPr>
      <w:r>
        <w:t>T</w:t>
      </w:r>
      <w:r w:rsidR="006928F3">
        <w:t xml:space="preserve">he claim number </w:t>
      </w:r>
      <w:r>
        <w:t xml:space="preserve">that was </w:t>
      </w:r>
      <w:r w:rsidR="006928F3">
        <w:t>assigned</w:t>
      </w:r>
    </w:p>
    <w:p w14:paraId="4CD401D2" w14:textId="35EF032E" w:rsidR="00B82D9F" w:rsidRDefault="00691770" w:rsidP="00691770">
      <w:pPr>
        <w:pStyle w:val="ListParagraph"/>
        <w:numPr>
          <w:ilvl w:val="0"/>
          <w:numId w:val="7"/>
        </w:numPr>
      </w:pPr>
      <w:r>
        <w:t>T</w:t>
      </w:r>
      <w:r w:rsidR="006928F3">
        <w:t xml:space="preserve">he mailing </w:t>
      </w:r>
      <w:proofErr w:type="gramStart"/>
      <w:r w:rsidR="006928F3">
        <w:t>address</w:t>
      </w:r>
      <w:proofErr w:type="gramEnd"/>
      <w:r w:rsidR="006928F3">
        <w:t xml:space="preserve"> </w:t>
      </w:r>
      <w:r>
        <w:t>the claim was sent to</w:t>
      </w:r>
    </w:p>
    <w:p w14:paraId="2E87EC6E" w14:textId="55A9207A" w:rsidR="00691770" w:rsidRDefault="007336AB" w:rsidP="00691770">
      <w:pPr>
        <w:pStyle w:val="Heading4"/>
      </w:pPr>
      <w:r>
        <w:t>Claim Form Appearance</w:t>
      </w:r>
    </w:p>
    <w:p w14:paraId="3726F01B" w14:textId="66999F7A" w:rsidR="006928F3" w:rsidRPr="00B82D9F" w:rsidRDefault="006928F3" w:rsidP="00B82D9F">
      <w:r>
        <w:t xml:space="preserve">The claim form for </w:t>
      </w:r>
      <w:r w:rsidR="006D1E5B">
        <w:t xml:space="preserve">the </w:t>
      </w:r>
      <w:r>
        <w:t xml:space="preserve">Government Claims </w:t>
      </w:r>
      <w:r w:rsidR="006D1E5B">
        <w:t>Program looks like the one below. Check for the label “DGS ORIM 006”</w:t>
      </w:r>
      <w:r w:rsidR="00485352">
        <w:t xml:space="preserve"> to confirm that it is our claim form.</w:t>
      </w:r>
    </w:p>
    <w:p w14:paraId="67040212" w14:textId="72D86B8A" w:rsidR="00A86AD2" w:rsidRDefault="00A86AD2" w:rsidP="00D01773">
      <w:r w:rsidRPr="00A86AD2">
        <w:rPr>
          <w:noProof/>
        </w:rPr>
        <w:drawing>
          <wp:inline distT="0" distB="0" distL="0" distR="0" wp14:anchorId="73A27C19" wp14:editId="2F2500B7">
            <wp:extent cx="5943600" cy="1372235"/>
            <wp:effectExtent l="0" t="0" r="0" b="0"/>
            <wp:docPr id="823297536"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97536" name="Picture 1" descr="Table&#10;&#10;Description automatically generated"/>
                    <pic:cNvPicPr/>
                  </pic:nvPicPr>
                  <pic:blipFill>
                    <a:blip r:embed="rId21"/>
                    <a:stretch>
                      <a:fillRect/>
                    </a:stretch>
                  </pic:blipFill>
                  <pic:spPr>
                    <a:xfrm>
                      <a:off x="0" y="0"/>
                      <a:ext cx="5943600" cy="1372235"/>
                    </a:xfrm>
                    <a:prstGeom prst="rect">
                      <a:avLst/>
                    </a:prstGeom>
                  </pic:spPr>
                </pic:pic>
              </a:graphicData>
            </a:graphic>
          </wp:inline>
        </w:drawing>
      </w:r>
    </w:p>
    <w:p w14:paraId="4B5535EF" w14:textId="70EF371F" w:rsidR="00485352" w:rsidRDefault="00485352" w:rsidP="00D01773">
      <w:r>
        <w:t>If you submitted a form like this:</w:t>
      </w:r>
    </w:p>
    <w:p w14:paraId="02CC6D4F" w14:textId="54449B3B" w:rsidR="00D01773" w:rsidRDefault="008A7ACC" w:rsidP="00D01773">
      <w:r w:rsidRPr="008A7ACC">
        <w:rPr>
          <w:noProof/>
        </w:rPr>
        <w:drawing>
          <wp:inline distT="0" distB="0" distL="0" distR="0" wp14:anchorId="221DBA87" wp14:editId="2208D870">
            <wp:extent cx="5943600" cy="961390"/>
            <wp:effectExtent l="0" t="0" r="0" b="0"/>
            <wp:docPr id="161140026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400268" name="Picture 1" descr="Text&#10;&#10;Description automatically generated"/>
                    <pic:cNvPicPr/>
                  </pic:nvPicPr>
                  <pic:blipFill>
                    <a:blip r:embed="rId22"/>
                    <a:stretch>
                      <a:fillRect/>
                    </a:stretch>
                  </pic:blipFill>
                  <pic:spPr>
                    <a:xfrm>
                      <a:off x="0" y="0"/>
                      <a:ext cx="5943600" cy="961390"/>
                    </a:xfrm>
                    <a:prstGeom prst="rect">
                      <a:avLst/>
                    </a:prstGeom>
                  </pic:spPr>
                </pic:pic>
              </a:graphicData>
            </a:graphic>
          </wp:inline>
        </w:drawing>
      </w:r>
    </w:p>
    <w:p w14:paraId="3A68A9D8" w14:textId="14F1DF4F" w:rsidR="00AA477A" w:rsidRPr="00AA477A" w:rsidRDefault="00AA477A" w:rsidP="00AA1FD0">
      <w:pPr>
        <w:jc w:val="center"/>
        <w:rPr>
          <w:i/>
          <w:iCs/>
        </w:rPr>
      </w:pPr>
      <w:r>
        <w:rPr>
          <w:i/>
          <w:iCs/>
        </w:rPr>
        <w:lastRenderedPageBreak/>
        <w:t xml:space="preserve">Please note that the Caltrans claim form </w:t>
      </w:r>
      <w:r w:rsidR="00AA1FD0">
        <w:rPr>
          <w:i/>
          <w:iCs/>
        </w:rPr>
        <w:t>says ‘</w:t>
      </w:r>
      <w:r w:rsidR="00AA1FD0" w:rsidRPr="00AA1FD0">
        <w:rPr>
          <w:i/>
          <w:iCs/>
        </w:rPr>
        <w:t>$10,000 or less</w:t>
      </w:r>
      <w:r w:rsidR="00AA1FD0">
        <w:rPr>
          <w:i/>
          <w:iCs/>
        </w:rPr>
        <w:t>’</w:t>
      </w:r>
      <w:r w:rsidR="00AA1FD0" w:rsidRPr="00AA1FD0">
        <w:rPr>
          <w:i/>
          <w:iCs/>
        </w:rPr>
        <w:t xml:space="preserve">, but the limit is </w:t>
      </w:r>
      <w:proofErr w:type="gramStart"/>
      <w:r w:rsidR="00AA1FD0" w:rsidRPr="00AA1FD0">
        <w:rPr>
          <w:i/>
          <w:iCs/>
        </w:rPr>
        <w:t>actually $12,500</w:t>
      </w:r>
      <w:proofErr w:type="gramEnd"/>
    </w:p>
    <w:p w14:paraId="6041BDAA" w14:textId="5F207FC8" w:rsidR="00485352" w:rsidRDefault="00485352" w:rsidP="00D01773">
      <w:r>
        <w:t>You may have submitted a form for CalTrans to our office</w:t>
      </w:r>
      <w:r w:rsidR="00A426A5">
        <w:t xml:space="preserve">, which would then be forwarded to them. You can reach out to CalTrans to check with </w:t>
      </w:r>
      <w:hyperlink r:id="rId23" w:history="1">
        <w:r w:rsidR="00A426A5" w:rsidRPr="00691770">
          <w:rPr>
            <w:rStyle w:val="Hyperlink"/>
          </w:rPr>
          <w:t xml:space="preserve">them </w:t>
        </w:r>
        <w:r w:rsidR="00B92773" w:rsidRPr="00691770">
          <w:rPr>
            <w:rStyle w:val="Hyperlink"/>
          </w:rPr>
          <w:t>by clicking here and reaching out</w:t>
        </w:r>
      </w:hyperlink>
      <w:r w:rsidR="00B92773">
        <w:t xml:space="preserve"> to the appropriate district.</w:t>
      </w:r>
    </w:p>
    <w:p w14:paraId="464BA1D9" w14:textId="7C2493EE" w:rsidR="00691770" w:rsidRDefault="00691770" w:rsidP="00691770">
      <w:pPr>
        <w:pStyle w:val="Heading4"/>
      </w:pPr>
      <w:r>
        <w:t xml:space="preserve">The </w:t>
      </w:r>
      <w:r w:rsidR="007336AB">
        <w:t>Claim N</w:t>
      </w:r>
      <w:r>
        <w:t>umber</w:t>
      </w:r>
    </w:p>
    <w:p w14:paraId="62A29DDD" w14:textId="75D0A64A" w:rsidR="00F568F2" w:rsidRDefault="00F568F2" w:rsidP="00691770">
      <w:r>
        <w:t xml:space="preserve">All claims filed after March 1, </w:t>
      </w:r>
      <w:r w:rsidR="00AA1FD0">
        <w:t>2022,</w:t>
      </w:r>
      <w:r>
        <w:t xml:space="preserve"> are assigned a claim number starting with “GCP”.</w:t>
      </w:r>
    </w:p>
    <w:p w14:paraId="3BEAA7D9" w14:textId="14910394" w:rsidR="00474781" w:rsidRDefault="00474781" w:rsidP="00691770">
      <w:r>
        <w:t>If your claim number looks different than the examples below, you may have filed a claim with a different department.</w:t>
      </w:r>
    </w:p>
    <w:p w14:paraId="50A584CF" w14:textId="4D75D148" w:rsidR="00ED10F3" w:rsidRDefault="00BD501C" w:rsidP="00691770">
      <w:r>
        <w:t xml:space="preserve">GCP Claim Number </w:t>
      </w:r>
      <w:r w:rsidR="0091409D">
        <w:t>Example</w:t>
      </w:r>
      <w:r w:rsidR="00ED10F3">
        <w:t>s</w:t>
      </w:r>
      <w:r w:rsidR="0091409D">
        <w:t>:</w:t>
      </w:r>
      <w:r w:rsidR="006B354D">
        <w:br/>
        <w:t>GCP202300612</w:t>
      </w:r>
      <w:r w:rsidR="00ED10F3">
        <w:br/>
        <w:t>GCP-21008734</w:t>
      </w:r>
    </w:p>
    <w:p w14:paraId="3CC25A83" w14:textId="19584D3C" w:rsidR="007336AB" w:rsidRDefault="007336AB" w:rsidP="007336AB">
      <w:pPr>
        <w:pStyle w:val="Heading4"/>
      </w:pPr>
      <w:r>
        <w:t>Mailing Address</w:t>
      </w:r>
    </w:p>
    <w:p w14:paraId="34BF6D5A" w14:textId="7A74178F" w:rsidR="007336AB" w:rsidRDefault="007336AB" w:rsidP="00691770">
      <w:r>
        <w:t>The Government Claim Program’s mailing address is</w:t>
      </w:r>
      <w:r w:rsidR="00A6195B">
        <w:t>:</w:t>
      </w:r>
    </w:p>
    <w:p w14:paraId="31FE74E3" w14:textId="77777777" w:rsidR="00A6195B" w:rsidRPr="001A6CB0" w:rsidRDefault="00A6195B" w:rsidP="00A6195B">
      <w:pPr>
        <w:rPr>
          <w:b/>
          <w:bCs/>
        </w:rPr>
      </w:pPr>
      <w:r w:rsidRPr="001A6CB0">
        <w:rPr>
          <w:b/>
          <w:bCs/>
        </w:rPr>
        <w:t>Government Claims Program</w:t>
      </w:r>
      <w:r w:rsidRPr="001A6CB0">
        <w:rPr>
          <w:b/>
          <w:bCs/>
        </w:rPr>
        <w:br/>
        <w:t>P.O. Box 989052, MS 414</w:t>
      </w:r>
      <w:r w:rsidRPr="001A6CB0">
        <w:rPr>
          <w:b/>
          <w:bCs/>
        </w:rPr>
        <w:br/>
        <w:t>West Sacramento, CA 95798-9052</w:t>
      </w:r>
    </w:p>
    <w:p w14:paraId="15B092DA" w14:textId="3C794A2F" w:rsidR="00A6195B" w:rsidRDefault="00A6195B" w:rsidP="00691770">
      <w:r>
        <w:t xml:space="preserve">If this is the location that you sent your form to, then </w:t>
      </w:r>
      <w:r w:rsidR="00743D6F">
        <w:t>it has been filed with GCP. Any other address would be long to another agency.</w:t>
      </w:r>
    </w:p>
    <w:p w14:paraId="3F4BD2BE" w14:textId="234355D8" w:rsidR="00743D6F" w:rsidRPr="00691770" w:rsidRDefault="00743D6F" w:rsidP="00691770">
      <w:r>
        <w:t>If you sent your claim here, but the form is not ORIM 006</w:t>
      </w:r>
      <w:r w:rsidR="0085166C">
        <w:t>, then our staff may have forwarded it to the appropriate department to be filed with them.</w:t>
      </w:r>
    </w:p>
    <w:p w14:paraId="157B755B" w14:textId="7C1144C7" w:rsidR="005F7924" w:rsidRDefault="005F7924" w:rsidP="005F7924">
      <w:pPr>
        <w:pStyle w:val="Heading1"/>
      </w:pPr>
      <w:r>
        <w:t>Claim Requirements</w:t>
      </w:r>
    </w:p>
    <w:p w14:paraId="37353817" w14:textId="36B8C19C" w:rsidR="00602727" w:rsidRDefault="00602727" w:rsidP="00602727">
      <w:pPr>
        <w:pStyle w:val="Heading3"/>
      </w:pPr>
      <w:r>
        <w:t>May I get help filling out the claim form?</w:t>
      </w:r>
    </w:p>
    <w:p w14:paraId="304A7E1D" w14:textId="13EDD566" w:rsidR="00602727" w:rsidRDefault="00602727" w:rsidP="00602727">
      <w:r>
        <w:t>GCP Staff is not legally authorized to represent claimants</w:t>
      </w:r>
      <w:r w:rsidR="00940DBA">
        <w:t xml:space="preserve">. If you need help, filling out the form, we recommend you have someone you </w:t>
      </w:r>
      <w:r w:rsidR="000E1490">
        <w:t>trust,</w:t>
      </w:r>
      <w:r w:rsidR="00940DBA">
        <w:t xml:space="preserve"> or an attorney represent you.</w:t>
      </w:r>
    </w:p>
    <w:p w14:paraId="361362BF" w14:textId="78B0B6D3" w:rsidR="00940DBA" w:rsidRDefault="00940DBA" w:rsidP="00602727">
      <w:r>
        <w:t xml:space="preserve">We </w:t>
      </w:r>
      <w:r w:rsidR="000E1490">
        <w:t>do have resources to assist you in understanding our forms:</w:t>
      </w:r>
    </w:p>
    <w:p w14:paraId="1D052E88" w14:textId="3BC205F3" w:rsidR="000E1490" w:rsidRPr="000E1490" w:rsidRDefault="000E1490" w:rsidP="00602727">
      <w:pPr>
        <w:rPr>
          <w:b/>
          <w:bCs/>
          <w:i/>
          <w:iCs/>
        </w:rPr>
      </w:pPr>
      <w:r w:rsidRPr="000E1490">
        <w:rPr>
          <w:b/>
          <w:bCs/>
          <w:i/>
          <w:iCs/>
        </w:rPr>
        <w:t>Links inserted here</w:t>
      </w:r>
    </w:p>
    <w:p w14:paraId="3B2B943D" w14:textId="35DCDBCD" w:rsidR="005F7924" w:rsidRDefault="005F7924" w:rsidP="004E04DE">
      <w:pPr>
        <w:pStyle w:val="Heading3"/>
      </w:pPr>
      <w:r>
        <w:t>What do I need to file a claim with GCP?</w:t>
      </w:r>
    </w:p>
    <w:p w14:paraId="44FCE0A4" w14:textId="35353E04" w:rsidR="004E04DE" w:rsidRDefault="004E04DE" w:rsidP="004E04DE">
      <w:r>
        <w:t xml:space="preserve">The information needed to file a claim with the Government Claims Program </w:t>
      </w:r>
      <w:r w:rsidR="6519466B">
        <w:t>is below</w:t>
      </w:r>
      <w:r>
        <w:t>:</w:t>
      </w:r>
    </w:p>
    <w:p w14:paraId="177268A8" w14:textId="118F4E0C" w:rsidR="004E04DE" w:rsidRDefault="005513DA" w:rsidP="004E04DE">
      <w:pPr>
        <w:pStyle w:val="ListParagraph"/>
        <w:numPr>
          <w:ilvl w:val="0"/>
          <w:numId w:val="1"/>
        </w:numPr>
      </w:pPr>
      <w:r>
        <w:t>Claimant’s name and mailing address</w:t>
      </w:r>
    </w:p>
    <w:p w14:paraId="45914148" w14:textId="77777777" w:rsidR="00AA1FD0" w:rsidRDefault="003A1542" w:rsidP="00AA1FD0">
      <w:pPr>
        <w:pStyle w:val="ListParagraph"/>
        <w:numPr>
          <w:ilvl w:val="0"/>
          <w:numId w:val="1"/>
        </w:numPr>
      </w:pPr>
      <w:r>
        <w:t>Inmate ID (</w:t>
      </w:r>
      <w:r w:rsidR="60C66662">
        <w:t>only required for individuals housed in state facilities</w:t>
      </w:r>
      <w:r>
        <w:t>)</w:t>
      </w:r>
    </w:p>
    <w:p w14:paraId="3BB65DFE" w14:textId="7A4E101A" w:rsidR="00AA1FD0" w:rsidRDefault="14BE118F" w:rsidP="00AA1FD0">
      <w:pPr>
        <w:pStyle w:val="ListParagraph"/>
        <w:numPr>
          <w:ilvl w:val="0"/>
          <w:numId w:val="1"/>
        </w:numPr>
        <w:rPr>
          <w:del w:id="0" w:author="Wagner, Nick@DGS" w:date="2024-08-14T18:33:00Z" w16du:dateUtc="2024-08-14T18:33:30Z"/>
        </w:rPr>
      </w:pPr>
      <w:r>
        <w:t xml:space="preserve">The name and mailing address of the person representing you, if you have chosen to be </w:t>
      </w:r>
      <w:proofErr w:type="spellStart"/>
      <w:r>
        <w:t>represented</w:t>
      </w:r>
      <w:r w:rsidR="00AA1FD0">
        <w:t>.</w:t>
      </w:r>
    </w:p>
    <w:p w14:paraId="59D30863" w14:textId="182C9877" w:rsidR="005513DA" w:rsidRDefault="00AA1FD0" w:rsidP="004E04DE">
      <w:pPr>
        <w:pStyle w:val="ListParagraph"/>
        <w:numPr>
          <w:ilvl w:val="0"/>
          <w:numId w:val="1"/>
        </w:numPr>
      </w:pPr>
      <w:r>
        <w:lastRenderedPageBreak/>
        <w:t>The</w:t>
      </w:r>
      <w:proofErr w:type="spellEnd"/>
      <w:r w:rsidR="005513DA">
        <w:t xml:space="preserve"> date </w:t>
      </w:r>
      <w:r w:rsidR="6731BEEC">
        <w:t xml:space="preserve">the event occurred which made you </w:t>
      </w:r>
      <w:r w:rsidR="000A33D9">
        <w:t>want to f</w:t>
      </w:r>
      <w:r w:rsidR="6731BEEC">
        <w:t>ile a claim</w:t>
      </w:r>
    </w:p>
    <w:p w14:paraId="0ED39FEF" w14:textId="23DC83F7" w:rsidR="005513DA" w:rsidRDefault="005513DA" w:rsidP="004E04DE">
      <w:pPr>
        <w:pStyle w:val="ListParagraph"/>
        <w:numPr>
          <w:ilvl w:val="0"/>
          <w:numId w:val="1"/>
        </w:numPr>
      </w:pPr>
      <w:r>
        <w:t xml:space="preserve">A general description on the </w:t>
      </w:r>
      <w:r w:rsidR="00EC63A7">
        <w:t>damage,</w:t>
      </w:r>
      <w:r>
        <w:t xml:space="preserve"> injury</w:t>
      </w:r>
      <w:r w:rsidR="00EC63A7">
        <w:t xml:space="preserve">, </w:t>
      </w:r>
      <w:r>
        <w:t xml:space="preserve">or </w:t>
      </w:r>
      <w:r w:rsidR="00EC63A7">
        <w:t>financial loss</w:t>
      </w:r>
    </w:p>
    <w:p w14:paraId="236CD65E" w14:textId="41D6A0F8" w:rsidR="00197578" w:rsidRDefault="00197578" w:rsidP="004E04DE">
      <w:pPr>
        <w:pStyle w:val="ListParagraph"/>
        <w:numPr>
          <w:ilvl w:val="0"/>
          <w:numId w:val="1"/>
        </w:numPr>
      </w:pPr>
      <w:r>
        <w:t>The name(s) of the state entity or employee causing the damages</w:t>
      </w:r>
    </w:p>
    <w:p w14:paraId="63E88250" w14:textId="75ECA50D" w:rsidR="00197578" w:rsidRDefault="00197578" w:rsidP="004E04DE">
      <w:pPr>
        <w:pStyle w:val="ListParagraph"/>
        <w:numPr>
          <w:ilvl w:val="0"/>
          <w:numId w:val="1"/>
        </w:numPr>
      </w:pPr>
      <w:r>
        <w:t>The</w:t>
      </w:r>
      <w:r w:rsidR="009B4664">
        <w:t xml:space="preserve"> dollar amount you believe you are owed</w:t>
      </w:r>
    </w:p>
    <w:p w14:paraId="3B8CC81A" w14:textId="7B78A3C0" w:rsidR="00A14C66" w:rsidRDefault="00A14C66" w:rsidP="00A14C66">
      <w:pPr>
        <w:pStyle w:val="ListParagraph"/>
        <w:numPr>
          <w:ilvl w:val="1"/>
          <w:numId w:val="1"/>
        </w:numPr>
      </w:pPr>
      <w:r w:rsidRPr="00A14C66">
        <w:t>Please make sure you provide an explanation and support for the amount</w:t>
      </w:r>
    </w:p>
    <w:p w14:paraId="5B4BCA51" w14:textId="77777777" w:rsidR="00BF3615" w:rsidRDefault="00C17E1B" w:rsidP="004E04DE">
      <w:pPr>
        <w:pStyle w:val="ListParagraph"/>
        <w:numPr>
          <w:ilvl w:val="0"/>
          <w:numId w:val="1"/>
        </w:numPr>
      </w:pPr>
      <w:r>
        <w:t>A signature by the representative or claimant</w:t>
      </w:r>
    </w:p>
    <w:p w14:paraId="4E4BC475" w14:textId="1D69DE1A" w:rsidR="00C17E1B" w:rsidRDefault="00BF3615" w:rsidP="00BF3615">
      <w:pPr>
        <w:pStyle w:val="ListParagraph"/>
        <w:numPr>
          <w:ilvl w:val="1"/>
          <w:numId w:val="1"/>
        </w:numPr>
      </w:pPr>
      <w:r>
        <w:t>We accept e-signatures</w:t>
      </w:r>
      <w:r w:rsidR="00326B46">
        <w:t xml:space="preserve"> </w:t>
      </w:r>
    </w:p>
    <w:p w14:paraId="2F426524" w14:textId="021BC7C6" w:rsidR="00801939" w:rsidRDefault="00FC08C1" w:rsidP="004E04DE">
      <w:pPr>
        <w:pStyle w:val="ListParagraph"/>
        <w:numPr>
          <w:ilvl w:val="0"/>
          <w:numId w:val="1"/>
        </w:numPr>
      </w:pPr>
      <w:r>
        <w:t xml:space="preserve">A </w:t>
      </w:r>
      <w:r w:rsidR="00801939">
        <w:t>$25</w:t>
      </w:r>
      <w:r w:rsidR="00A031F4">
        <w:t xml:space="preserve"> filing fee per claimant listed or a filled Fee Waiver or Fee Reduction Request Form (ORIM 005)</w:t>
      </w:r>
    </w:p>
    <w:p w14:paraId="36129887" w14:textId="2AF7326C" w:rsidR="001D2663" w:rsidRDefault="001D2663" w:rsidP="001D2663">
      <w:r>
        <w:t xml:space="preserve">Please </w:t>
      </w:r>
      <w:r w:rsidRPr="0081366B">
        <w:rPr>
          <w:b/>
          <w:bCs/>
        </w:rPr>
        <w:t>do NOT</w:t>
      </w:r>
      <w:r>
        <w:t xml:space="preserve"> submit</w:t>
      </w:r>
      <w:r w:rsidR="0015529B">
        <w:t xml:space="preserve"> the following:</w:t>
      </w:r>
    </w:p>
    <w:p w14:paraId="497D04EB" w14:textId="55554159" w:rsidR="0015529B" w:rsidRPr="00D57BDD" w:rsidRDefault="00F041A1" w:rsidP="0015529B">
      <w:pPr>
        <w:pStyle w:val="ListParagraph"/>
        <w:numPr>
          <w:ilvl w:val="0"/>
          <w:numId w:val="6"/>
        </w:numPr>
      </w:pPr>
      <w:r>
        <w:t>Social Security Numbers</w:t>
      </w:r>
    </w:p>
    <w:p w14:paraId="488C1F7E" w14:textId="6918AC46" w:rsidR="001430AE" w:rsidRDefault="001430AE" w:rsidP="0015529B">
      <w:pPr>
        <w:pStyle w:val="ListParagraph"/>
        <w:numPr>
          <w:ilvl w:val="0"/>
          <w:numId w:val="6"/>
        </w:numPr>
      </w:pPr>
      <w:r>
        <w:t>Original documents</w:t>
      </w:r>
    </w:p>
    <w:p w14:paraId="7ECD2B10" w14:textId="6A2D97C2" w:rsidR="001430AE" w:rsidRDefault="001430AE" w:rsidP="0015529B">
      <w:pPr>
        <w:pStyle w:val="ListParagraph"/>
        <w:numPr>
          <w:ilvl w:val="0"/>
          <w:numId w:val="6"/>
        </w:numPr>
      </w:pPr>
      <w:r>
        <w:t>Entire medical records</w:t>
      </w:r>
      <w:r w:rsidR="009C5241">
        <w:t xml:space="preserve"> or bills</w:t>
      </w:r>
    </w:p>
    <w:p w14:paraId="471F7D18" w14:textId="5AD59E22" w:rsidR="00D5321B" w:rsidRDefault="00D5321B" w:rsidP="0015529B">
      <w:pPr>
        <w:pStyle w:val="ListParagraph"/>
        <w:numPr>
          <w:ilvl w:val="0"/>
          <w:numId w:val="6"/>
        </w:numPr>
      </w:pPr>
      <w:r>
        <w:t>Banking information</w:t>
      </w:r>
    </w:p>
    <w:p w14:paraId="720C5CB5" w14:textId="3DE1437F" w:rsidR="00FD15D2" w:rsidRDefault="00552BFA" w:rsidP="009D4BAF">
      <w:pPr>
        <w:pStyle w:val="ListParagraph"/>
        <w:numPr>
          <w:ilvl w:val="0"/>
          <w:numId w:val="6"/>
        </w:numPr>
      </w:pPr>
      <w:r>
        <w:t>Birth, Marriage, and/or Death certificate</w:t>
      </w:r>
    </w:p>
    <w:p w14:paraId="1D50CDD1" w14:textId="67AD04BD" w:rsidR="00DE3D2F" w:rsidRDefault="004519ED" w:rsidP="00DE3D2F">
      <w:r w:rsidRPr="004519ED">
        <w:t>GCP scans documents received and destroys the originals, so we cannot return original documents to you.</w:t>
      </w:r>
      <w:r w:rsidR="0081366B">
        <w:t xml:space="preserve"> If we need any extra information or proof to help your investigation, our staff will reach out to you</w:t>
      </w:r>
      <w:r w:rsidR="00F9447B">
        <w:t>.</w:t>
      </w:r>
    </w:p>
    <w:p w14:paraId="5B93A114" w14:textId="69B0A9DC" w:rsidR="009E059A" w:rsidRDefault="009E059A" w:rsidP="009E059A">
      <w:pPr>
        <w:pStyle w:val="Heading3"/>
      </w:pPr>
      <w:r>
        <w:t>I have a lot of additional informational that can’t be mailed? What do I do?</w:t>
      </w:r>
    </w:p>
    <w:p w14:paraId="76D70082" w14:textId="3E48C113" w:rsidR="009E059A" w:rsidRDefault="009E059A" w:rsidP="00DE3D2F">
      <w:r>
        <w:t>For security reasons, please don’t submit CD’s flash drives, (…)</w:t>
      </w:r>
    </w:p>
    <w:p w14:paraId="5E41FC16" w14:textId="7DF51070" w:rsidR="009E059A" w:rsidRPr="004E04DE" w:rsidRDefault="009E059A" w:rsidP="00DE3D2F">
      <w:r>
        <w:t xml:space="preserve">External links, </w:t>
      </w:r>
      <w:r w:rsidR="0036461B">
        <w:t>secured e-mails (i.e. Dropbox) cannot be accepted</w:t>
      </w:r>
    </w:p>
    <w:p w14:paraId="534AB908" w14:textId="4301C867" w:rsidR="005F7924" w:rsidRDefault="005F7924" w:rsidP="004E04DE">
      <w:pPr>
        <w:pStyle w:val="Heading3"/>
      </w:pPr>
      <w:r>
        <w:t>How do I submit my claim form?</w:t>
      </w:r>
    </w:p>
    <w:p w14:paraId="6D1BA10B" w14:textId="54A19EEF" w:rsidR="00392DF3" w:rsidRDefault="00197578" w:rsidP="00392DF3">
      <w:r>
        <w:t>Compile your claim form, supporting documentation, and filing fee or fee waiver form and mail these papers to:</w:t>
      </w:r>
    </w:p>
    <w:p w14:paraId="42D7AEA3" w14:textId="0215682A" w:rsidR="00197578" w:rsidRPr="001A6CB0" w:rsidRDefault="00197578" w:rsidP="00392DF3">
      <w:pPr>
        <w:rPr>
          <w:b/>
          <w:bCs/>
        </w:rPr>
      </w:pPr>
      <w:r w:rsidRPr="001A6CB0">
        <w:rPr>
          <w:b/>
          <w:bCs/>
        </w:rPr>
        <w:t>Government Claims Program</w:t>
      </w:r>
      <w:r w:rsidRPr="001A6CB0">
        <w:rPr>
          <w:b/>
          <w:bCs/>
        </w:rPr>
        <w:br/>
        <w:t>P.O. Box 989052, MS 414</w:t>
      </w:r>
      <w:r w:rsidRPr="001A6CB0">
        <w:rPr>
          <w:b/>
          <w:bCs/>
        </w:rPr>
        <w:br/>
        <w:t>West Sacramento, CA 95798-9052</w:t>
      </w:r>
    </w:p>
    <w:p w14:paraId="4FE8A42F" w14:textId="1C610C34" w:rsidR="001A6CB0" w:rsidRDefault="001A6CB0" w:rsidP="00392DF3">
      <w:r>
        <w:t>We will reference the post date or the date when the mail was sent out for your deadlines. You can also drop your claim at the drop box at the address:</w:t>
      </w:r>
    </w:p>
    <w:p w14:paraId="6131D895" w14:textId="36D535AB" w:rsidR="001A6CB0" w:rsidRPr="001A6CB0" w:rsidRDefault="001A6CB0" w:rsidP="00392DF3">
      <w:pPr>
        <w:rPr>
          <w:b/>
          <w:bCs/>
        </w:rPr>
      </w:pPr>
      <w:r w:rsidRPr="001A6CB0">
        <w:rPr>
          <w:b/>
          <w:bCs/>
        </w:rPr>
        <w:t>707 3</w:t>
      </w:r>
      <w:r w:rsidRPr="001A6CB0">
        <w:rPr>
          <w:b/>
          <w:bCs/>
          <w:vertAlign w:val="superscript"/>
        </w:rPr>
        <w:t>rd</w:t>
      </w:r>
      <w:r w:rsidRPr="001A6CB0">
        <w:rPr>
          <w:b/>
          <w:bCs/>
        </w:rPr>
        <w:t xml:space="preserve"> Street</w:t>
      </w:r>
      <w:r w:rsidRPr="001A6CB0">
        <w:rPr>
          <w:b/>
          <w:bCs/>
        </w:rPr>
        <w:br/>
        <w:t>West Sacramento, CA 95798-9052</w:t>
      </w:r>
    </w:p>
    <w:p w14:paraId="6F81BBC1" w14:textId="5C3DD11A" w:rsidR="008A0FEC" w:rsidRPr="00392DF3" w:rsidRDefault="001A6CB0" w:rsidP="00392DF3">
      <w:r>
        <w:t>Currently, GCP only accept</w:t>
      </w:r>
      <w:r w:rsidR="006F43E2">
        <w:t>s</w:t>
      </w:r>
      <w:r>
        <w:t xml:space="preserve"> claim submission via postal mail or our drop box.</w:t>
      </w:r>
      <w:r w:rsidR="006F43E2">
        <w:t xml:space="preserve"> </w:t>
      </w:r>
      <w:r w:rsidR="008A0FEC">
        <w:t>We can’t accept an e-mailed claim form as an official submission.</w:t>
      </w:r>
    </w:p>
    <w:p w14:paraId="32BC1D02" w14:textId="5D8D5FB5" w:rsidR="005F7924" w:rsidRDefault="005F7924" w:rsidP="004E04DE">
      <w:pPr>
        <w:pStyle w:val="Heading3"/>
      </w:pPr>
      <w:r>
        <w:t>What if I have no inmate ID?</w:t>
      </w:r>
    </w:p>
    <w:p w14:paraId="56CAC4C7" w14:textId="405BE5CE" w:rsidR="00677067" w:rsidRDefault="003A1542" w:rsidP="00677067">
      <w:r>
        <w:lastRenderedPageBreak/>
        <w:t xml:space="preserve">An inmate ID is only required for filing a claim if you are </w:t>
      </w:r>
      <w:r w:rsidR="00326B46">
        <w:t>housed in a state institution.</w:t>
      </w:r>
      <w:r>
        <w:t xml:space="preserve"> </w:t>
      </w:r>
      <w:r w:rsidR="003B3DF2">
        <w:t>Please submit the form without this information if it does not apply to you.</w:t>
      </w:r>
    </w:p>
    <w:p w14:paraId="31F02A87" w14:textId="1E19C41D" w:rsidR="003531E8" w:rsidRDefault="003531E8" w:rsidP="009F0E5A">
      <w:pPr>
        <w:pStyle w:val="Heading3"/>
      </w:pPr>
      <w:r>
        <w:t>What if I don’t know the amount to claim?</w:t>
      </w:r>
    </w:p>
    <w:p w14:paraId="1A7BF585" w14:textId="6C562EE0" w:rsidR="00A63D65" w:rsidRDefault="009F0E5A" w:rsidP="00677067">
      <w:r>
        <w:t xml:space="preserve">Your claim can’t be processed without an amount. If you </w:t>
      </w:r>
      <w:r w:rsidR="00D27DB4">
        <w:t>believe the total exceeds $1</w:t>
      </w:r>
      <w:r w:rsidR="00EF3435">
        <w:t>0,0</w:t>
      </w:r>
      <w:r w:rsidR="00D27DB4">
        <w:t>00 USDS indicate whether the claim is a limited civi</w:t>
      </w:r>
      <w:r w:rsidR="00614964">
        <w:t>l case (less than $25,000) or a non-limited civil case (above $25,000) by checking either box on the form</w:t>
      </w:r>
      <w:r w:rsidR="00A63D65">
        <w:t>.</w:t>
      </w:r>
    </w:p>
    <w:p w14:paraId="60318F63" w14:textId="0C5B0282" w:rsidR="00A63D65" w:rsidRDefault="00A63D65" w:rsidP="00A63D65">
      <w:pPr>
        <w:jc w:val="center"/>
      </w:pPr>
      <w:r w:rsidRPr="00A63D65">
        <w:rPr>
          <w:noProof/>
        </w:rPr>
        <w:drawing>
          <wp:inline distT="0" distB="0" distL="0" distR="0" wp14:anchorId="2336C64B" wp14:editId="165BC2C6">
            <wp:extent cx="4608576" cy="886651"/>
            <wp:effectExtent l="0" t="0" r="0" b="0"/>
            <wp:docPr id="174180135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801351" name="Picture 1" descr="Graphical user interface, application&#10;&#10;Description automatically generated"/>
                    <pic:cNvPicPr/>
                  </pic:nvPicPr>
                  <pic:blipFill rotWithShape="1">
                    <a:blip r:embed="rId24"/>
                    <a:srcRect t="18852" b="8558"/>
                    <a:stretch/>
                  </pic:blipFill>
                  <pic:spPr bwMode="auto">
                    <a:xfrm>
                      <a:off x="0" y="0"/>
                      <a:ext cx="4630479" cy="890865"/>
                    </a:xfrm>
                    <a:prstGeom prst="rect">
                      <a:avLst/>
                    </a:prstGeom>
                    <a:ln>
                      <a:noFill/>
                    </a:ln>
                    <a:extLst>
                      <a:ext uri="{53640926-AAD7-44D8-BBD7-CCE9431645EC}">
                        <a14:shadowObscured xmlns:a14="http://schemas.microsoft.com/office/drawing/2010/main"/>
                      </a:ext>
                    </a:extLst>
                  </pic:spPr>
                </pic:pic>
              </a:graphicData>
            </a:graphic>
          </wp:inline>
        </w:drawing>
      </w:r>
    </w:p>
    <w:p w14:paraId="03550AF3" w14:textId="77DB313E" w:rsidR="009E2F9D" w:rsidRDefault="009E2F9D" w:rsidP="009E2F9D">
      <w:r>
        <w:t>Otherwise, you can get an estimate of the cost of damages by a professional</w:t>
      </w:r>
      <w:r w:rsidR="00D135D5">
        <w:t>.</w:t>
      </w:r>
    </w:p>
    <w:p w14:paraId="7D0F5C12" w14:textId="003EBA76" w:rsidR="005F7924" w:rsidRDefault="005F7924" w:rsidP="004E04DE">
      <w:pPr>
        <w:pStyle w:val="Heading3"/>
      </w:pPr>
      <w:r>
        <w:t>How do I file with multiple claimants?</w:t>
      </w:r>
    </w:p>
    <w:p w14:paraId="4A6ED260" w14:textId="165FD035" w:rsidR="00677067" w:rsidRDefault="0022590B" w:rsidP="00677067">
      <w:r>
        <w:t>You can choose to fill</w:t>
      </w:r>
      <w:r w:rsidR="007909A3">
        <w:t xml:space="preserve"> out one GCP form and add the names of the additional claimants </w:t>
      </w:r>
      <w:r w:rsidR="00DC3C09">
        <w:t>using extra paper</w:t>
      </w:r>
      <w:r w:rsidR="0062616C">
        <w:t xml:space="preserve">. Please note </w:t>
      </w:r>
      <w:r w:rsidR="0062616C" w:rsidRPr="007C0737">
        <w:rPr>
          <w:b/>
          <w:bCs/>
        </w:rPr>
        <w:t>that every additional claimant must pay an</w:t>
      </w:r>
      <w:r w:rsidR="007C0737">
        <w:rPr>
          <w:b/>
          <w:bCs/>
        </w:rPr>
        <w:t>other</w:t>
      </w:r>
      <w:r w:rsidR="0062616C" w:rsidRPr="007C0737">
        <w:rPr>
          <w:b/>
          <w:bCs/>
        </w:rPr>
        <w:t xml:space="preserve"> filing fee</w:t>
      </w:r>
      <w:r w:rsidR="0062616C">
        <w:t xml:space="preserve"> of $25</w:t>
      </w:r>
      <w:r w:rsidR="00657F76">
        <w:t>.</w:t>
      </w:r>
    </w:p>
    <w:p w14:paraId="61346387" w14:textId="27B52500" w:rsidR="00657F76" w:rsidRPr="00677067" w:rsidRDefault="00657F76" w:rsidP="00373171">
      <w:pPr>
        <w:ind w:left="1350" w:hanging="1350"/>
      </w:pPr>
      <w:r>
        <w:t xml:space="preserve">For example: </w:t>
      </w:r>
      <w:r w:rsidR="00373171">
        <w:t xml:space="preserve"> </w:t>
      </w:r>
      <w:r>
        <w:t>2 claimants</w:t>
      </w:r>
      <w:r>
        <w:br/>
        <w:t>2 x $25 = $50</w:t>
      </w:r>
    </w:p>
    <w:p w14:paraId="3E733020" w14:textId="32881EB5" w:rsidR="00C9566E" w:rsidRDefault="00C9566E" w:rsidP="004E04DE">
      <w:pPr>
        <w:pStyle w:val="Heading3"/>
      </w:pPr>
      <w:r>
        <w:t>Is my claim meant for the Government Claims Program?</w:t>
      </w:r>
    </w:p>
    <w:p w14:paraId="1CB17E13" w14:textId="77777777" w:rsidR="00564535" w:rsidRDefault="008A3647" w:rsidP="00677067">
      <w:r>
        <w:t>I</w:t>
      </w:r>
      <w:r w:rsidRPr="008A3647">
        <w:t>f you believe you have suffered damages that</w:t>
      </w:r>
      <w:r w:rsidR="00DA7378">
        <w:t xml:space="preserve"> total over $100 USD and</w:t>
      </w:r>
      <w:r w:rsidRPr="008A3647">
        <w:t xml:space="preserve"> were caused by a California State agency, you </w:t>
      </w:r>
      <w:r>
        <w:t xml:space="preserve">can </w:t>
      </w:r>
      <w:r w:rsidRPr="008A3647">
        <w:t>file a claim with our program.</w:t>
      </w:r>
      <w:r w:rsidR="00DA7378">
        <w:t xml:space="preserve"> Otherwise, please </w:t>
      </w:r>
      <w:r w:rsidR="002537C8">
        <w:t xml:space="preserve">contact the </w:t>
      </w:r>
      <w:r w:rsidR="002537C8" w:rsidRPr="00564535">
        <w:t>agency directly.</w:t>
      </w:r>
    </w:p>
    <w:p w14:paraId="40764489" w14:textId="284D4229" w:rsidR="00C45388" w:rsidRPr="00C45388" w:rsidRDefault="00C45388" w:rsidP="00677067">
      <w:pPr>
        <w:rPr>
          <w:rFonts w:ascii="Arial" w:hAnsi="Arial" w:cs="Arial"/>
        </w:rPr>
      </w:pPr>
      <w:r w:rsidRPr="00564535">
        <w:t>Unsure what entities</w:t>
      </w:r>
      <w:r>
        <w:t xml:space="preserve"> are considered state entities? </w:t>
      </w:r>
      <w:hyperlink r:id="rId25" w:history="1">
        <w:r w:rsidRPr="003A1542">
          <w:rPr>
            <w:rStyle w:val="Hyperlink"/>
          </w:rPr>
          <w:t>You can click here for a list of all state agencies in California</w:t>
        </w:r>
        <w:r>
          <w:rPr>
            <w:rStyle w:val="Hyperlink"/>
          </w:rPr>
          <w:t xml:space="preserve"> and their contact information</w:t>
        </w:r>
        <w:r w:rsidRPr="003A1542">
          <w:rPr>
            <w:rStyle w:val="Hyperlink"/>
          </w:rPr>
          <w:t>.</w:t>
        </w:r>
      </w:hyperlink>
      <w:r>
        <w:t xml:space="preserve"> </w:t>
      </w:r>
    </w:p>
    <w:p w14:paraId="56CAACC8" w14:textId="302FD3CB" w:rsidR="00564535" w:rsidRDefault="00C45388" w:rsidP="00677067">
      <w:pPr>
        <w:rPr>
          <w:rFonts w:cs="Arial"/>
        </w:rPr>
      </w:pPr>
      <w:r>
        <w:rPr>
          <w:rFonts w:cs="Arial"/>
        </w:rPr>
        <w:t>Addition</w:t>
      </w:r>
      <w:r w:rsidR="00801939">
        <w:rPr>
          <w:rFonts w:cs="Arial"/>
        </w:rPr>
        <w:t>ally, s</w:t>
      </w:r>
      <w:r w:rsidR="00991AD6">
        <w:rPr>
          <w:rFonts w:cs="Arial"/>
        </w:rPr>
        <w:t>ome agencies also handle claims</w:t>
      </w:r>
      <w:r>
        <w:rPr>
          <w:rFonts w:cs="Arial"/>
        </w:rPr>
        <w:t xml:space="preserve"> themselves</w:t>
      </w:r>
      <w:r w:rsidR="00991AD6">
        <w:rPr>
          <w:rFonts w:cs="Arial"/>
        </w:rPr>
        <w:t xml:space="preserve"> if they are up to $1000 </w:t>
      </w:r>
      <w:r w:rsidR="00245AAC">
        <w:rPr>
          <w:rFonts w:cs="Arial"/>
        </w:rPr>
        <w:t xml:space="preserve">USD </w:t>
      </w:r>
      <w:r w:rsidR="00991AD6">
        <w:rPr>
          <w:rFonts w:cs="Arial"/>
        </w:rPr>
        <w:t xml:space="preserve">in damages. If your claim is </w:t>
      </w:r>
      <w:r w:rsidR="00245AAC">
        <w:rPr>
          <w:rFonts w:cs="Arial"/>
        </w:rPr>
        <w:t>against any of these agencies and the damages total $1000 or less, please file directly with them:</w:t>
      </w:r>
    </w:p>
    <w:p w14:paraId="31BF425E" w14:textId="4BFE7CAD" w:rsidR="00245AAC" w:rsidRDefault="00245AAC" w:rsidP="00245AAC">
      <w:pPr>
        <w:pStyle w:val="ListParagraph"/>
        <w:numPr>
          <w:ilvl w:val="0"/>
          <w:numId w:val="5"/>
        </w:numPr>
        <w:rPr>
          <w:rFonts w:cs="Arial"/>
        </w:rPr>
      </w:pPr>
      <w:r>
        <w:rPr>
          <w:rFonts w:cs="Arial"/>
        </w:rPr>
        <w:t>California Highway Patrol</w:t>
      </w:r>
    </w:p>
    <w:p w14:paraId="4BC2A72D" w14:textId="296CDE9A" w:rsidR="00245AAC" w:rsidRDefault="00245AAC" w:rsidP="00245AAC">
      <w:pPr>
        <w:pStyle w:val="ListParagraph"/>
        <w:numPr>
          <w:ilvl w:val="0"/>
          <w:numId w:val="5"/>
        </w:numPr>
        <w:rPr>
          <w:rFonts w:cs="Arial"/>
        </w:rPr>
      </w:pPr>
      <w:r>
        <w:rPr>
          <w:rFonts w:cs="Arial"/>
        </w:rPr>
        <w:t>Department of Consumer Affairs</w:t>
      </w:r>
    </w:p>
    <w:p w14:paraId="5447DD61" w14:textId="5EA14F96" w:rsidR="00245AAC" w:rsidRDefault="00245AAC" w:rsidP="00245AAC">
      <w:pPr>
        <w:pStyle w:val="ListParagraph"/>
        <w:numPr>
          <w:ilvl w:val="0"/>
          <w:numId w:val="5"/>
        </w:numPr>
        <w:rPr>
          <w:rFonts w:cs="Arial"/>
        </w:rPr>
      </w:pPr>
      <w:r>
        <w:rPr>
          <w:rFonts w:cs="Arial"/>
        </w:rPr>
        <w:t>Department of Motor Vehicles</w:t>
      </w:r>
    </w:p>
    <w:p w14:paraId="0CDF3CD8" w14:textId="151706D6" w:rsidR="00245AAC" w:rsidRDefault="00245AAC" w:rsidP="00245AAC">
      <w:pPr>
        <w:pStyle w:val="ListParagraph"/>
        <w:numPr>
          <w:ilvl w:val="0"/>
          <w:numId w:val="5"/>
        </w:numPr>
        <w:rPr>
          <w:rFonts w:cs="Arial"/>
        </w:rPr>
      </w:pPr>
      <w:r>
        <w:rPr>
          <w:rFonts w:cs="Arial"/>
        </w:rPr>
        <w:t>Department of Corrections and Rehabilitation</w:t>
      </w:r>
    </w:p>
    <w:p w14:paraId="298E2C34" w14:textId="43CEE020" w:rsidR="00245AAC" w:rsidRPr="00245AAC" w:rsidRDefault="00245AAC" w:rsidP="00245AAC">
      <w:pPr>
        <w:pStyle w:val="ListParagraph"/>
        <w:numPr>
          <w:ilvl w:val="0"/>
          <w:numId w:val="5"/>
        </w:numPr>
        <w:rPr>
          <w:rFonts w:cs="Arial"/>
        </w:rPr>
      </w:pPr>
      <w:r>
        <w:rPr>
          <w:rFonts w:cs="Arial"/>
        </w:rPr>
        <w:t>Department of State Hospitals</w:t>
      </w:r>
    </w:p>
    <w:p w14:paraId="55B8E9F3" w14:textId="41107209" w:rsidR="008A3647" w:rsidRPr="00677067" w:rsidRDefault="008A3647" w:rsidP="00677067">
      <w:r>
        <w:t>If you mistakenly file a claim with us, your claim risks getting rejected with no compensation.</w:t>
      </w:r>
    </w:p>
    <w:p w14:paraId="74D299D2" w14:textId="4C384AF1" w:rsidR="00C9566E" w:rsidRDefault="00C9566E" w:rsidP="004E04DE">
      <w:pPr>
        <w:pStyle w:val="Heading3"/>
      </w:pPr>
      <w:r>
        <w:t>How do I fill out my check for the $25 filing fee?</w:t>
      </w:r>
    </w:p>
    <w:p w14:paraId="2C7E9164" w14:textId="2C7843EC" w:rsidR="00DC5CFB" w:rsidRDefault="00DC5CFB" w:rsidP="00677067">
      <w:r>
        <w:lastRenderedPageBreak/>
        <w:t xml:space="preserve">Please fill the check </w:t>
      </w:r>
      <w:r w:rsidR="00B34D1F">
        <w:t>as you normally would. For Pay to the Order of, write “The State of California”</w:t>
      </w:r>
      <w:r w:rsidR="003C661E">
        <w:t xml:space="preserve"> and for the memo please write “GCP Claim” or “GCP filing fee” and then the name of the claimant, so that </w:t>
      </w:r>
      <w:r w:rsidR="002D69E6">
        <w:t xml:space="preserve">if the claim gets separated from the check, we can still match the two together. </w:t>
      </w:r>
      <w:r w:rsidR="00CE0AA5">
        <w:t>If you know your claim number, you can</w:t>
      </w:r>
      <w:r w:rsidR="00815578">
        <w:t xml:space="preserve"> also</w:t>
      </w:r>
      <w:r w:rsidR="00CE0AA5">
        <w:t xml:space="preserve"> include that in the memo line too. </w:t>
      </w:r>
      <w:r w:rsidR="002D69E6">
        <w:t>See the example below</w:t>
      </w:r>
      <w:r w:rsidR="00547EE6">
        <w:t>.</w:t>
      </w:r>
    </w:p>
    <w:p w14:paraId="0799CED7" w14:textId="429A1759" w:rsidR="00677067" w:rsidRPr="00677067" w:rsidRDefault="00434F9F" w:rsidP="00677067">
      <w:r>
        <w:rPr>
          <w:noProof/>
        </w:rPr>
        <w:drawing>
          <wp:inline distT="0" distB="0" distL="0" distR="0" wp14:anchorId="73564EF9" wp14:editId="193571FF">
            <wp:extent cx="5943600" cy="3342005"/>
            <wp:effectExtent l="0" t="0" r="0" b="0"/>
            <wp:docPr id="1815650399"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50399" name="Picture 1" descr="Text&#10;&#10;Description automatically generated with medium confidence"/>
                    <pic:cNvPicPr/>
                  </pic:nvPicPr>
                  <pic:blipFill>
                    <a:blip r:embed="rId26">
                      <a:extLst>
                        <a:ext uri="{28A0092B-C50C-407E-A947-70E740481C1C}">
                          <a14:useLocalDpi xmlns:a14="http://schemas.microsoft.com/office/drawing/2010/main" val="0"/>
                        </a:ext>
                      </a:extLst>
                    </a:blip>
                    <a:stretch>
                      <a:fillRect/>
                    </a:stretch>
                  </pic:blipFill>
                  <pic:spPr>
                    <a:xfrm>
                      <a:off x="0" y="0"/>
                      <a:ext cx="5943600" cy="3342005"/>
                    </a:xfrm>
                    <a:prstGeom prst="rect">
                      <a:avLst/>
                    </a:prstGeom>
                  </pic:spPr>
                </pic:pic>
              </a:graphicData>
            </a:graphic>
          </wp:inline>
        </w:drawing>
      </w:r>
    </w:p>
    <w:p w14:paraId="5DF93347" w14:textId="09ECDFB8" w:rsidR="00C9566E" w:rsidRDefault="00C9566E" w:rsidP="00C9566E">
      <w:pPr>
        <w:pStyle w:val="Heading1"/>
      </w:pPr>
      <w:r>
        <w:t>Claim Process Expectations</w:t>
      </w:r>
    </w:p>
    <w:p w14:paraId="53BE196B" w14:textId="1AF0831E" w:rsidR="00392DF3" w:rsidRDefault="00392DF3" w:rsidP="00677067">
      <w:pPr>
        <w:pStyle w:val="Heading3"/>
      </w:pPr>
      <w:r>
        <w:t>How long does the claims process take?</w:t>
      </w:r>
    </w:p>
    <w:p w14:paraId="0C881AB1" w14:textId="04F6ED7E" w:rsidR="008A3647" w:rsidRDefault="008A3647" w:rsidP="008A3647">
      <w:r>
        <w:t xml:space="preserve">The Government Claims Program processes </w:t>
      </w:r>
      <w:proofErr w:type="gramStart"/>
      <w:r>
        <w:t>claims</w:t>
      </w:r>
      <w:proofErr w:type="gramEnd"/>
      <w:r>
        <w:t xml:space="preserve"> on a case-by-case basis, so there is no set amount of time </w:t>
      </w:r>
      <w:r w:rsidR="003A1542">
        <w:t>for a claim to be resolved.</w:t>
      </w:r>
    </w:p>
    <w:p w14:paraId="7C43A35B" w14:textId="50E9C613" w:rsidR="00FB7C54" w:rsidRDefault="00FB7C54" w:rsidP="008A3647">
      <w:r w:rsidRPr="00FB7C54">
        <w:t xml:space="preserve">When the GCP receives a claim, staff determines if it meets </w:t>
      </w:r>
      <w:r w:rsidR="0061157C">
        <w:t>the needs</w:t>
      </w:r>
      <w:r w:rsidRPr="00FB7C54">
        <w:t xml:space="preserve"> for </w:t>
      </w:r>
      <w:r w:rsidRPr="003E3F5C">
        <w:t xml:space="preserve">sufficiency, </w:t>
      </w:r>
      <w:r w:rsidR="00710529" w:rsidRPr="003E3F5C">
        <w:t>jurisdiction,</w:t>
      </w:r>
      <w:r w:rsidRPr="003E3F5C">
        <w:t xml:space="preserve"> and timeliness.</w:t>
      </w:r>
      <w:r w:rsidRPr="00FB7C54">
        <w:t xml:space="preserve"> Often, the program works </w:t>
      </w:r>
      <w:r w:rsidR="00710529">
        <w:t>together</w:t>
      </w:r>
      <w:r w:rsidRPr="00FB7C54">
        <w:t xml:space="preserve"> with the </w:t>
      </w:r>
      <w:r>
        <w:t>named</w:t>
      </w:r>
      <w:r w:rsidRPr="00FB7C54">
        <w:t xml:space="preserve"> department </w:t>
      </w:r>
      <w:r w:rsidR="00421112" w:rsidRPr="00FB7C54">
        <w:t>to</w:t>
      </w:r>
      <w:r w:rsidRPr="00FB7C54">
        <w:t xml:space="preserve"> </w:t>
      </w:r>
      <w:r w:rsidR="009771FF">
        <w:t xml:space="preserve">reach a </w:t>
      </w:r>
      <w:r w:rsidR="00710529">
        <w:t>solution</w:t>
      </w:r>
      <w:r w:rsidRPr="00FB7C54">
        <w:t xml:space="preserve">. </w:t>
      </w:r>
      <w:r w:rsidR="0061157C">
        <w:t xml:space="preserve">When this investigation is </w:t>
      </w:r>
      <w:r w:rsidR="00DD3FB6">
        <w:t>opened</w:t>
      </w:r>
      <w:r w:rsidR="0061157C">
        <w:t xml:space="preserve">, it </w:t>
      </w:r>
      <w:r w:rsidR="00993741">
        <w:t>can</w:t>
      </w:r>
      <w:r w:rsidR="00710529">
        <w:t xml:space="preserve"> take</w:t>
      </w:r>
      <w:r w:rsidR="00993741">
        <w:t xml:space="preserve"> some time </w:t>
      </w:r>
      <w:r w:rsidR="00DA532F">
        <w:t xml:space="preserve">between GCP and </w:t>
      </w:r>
      <w:r w:rsidR="00630BC2">
        <w:t>the other department</w:t>
      </w:r>
      <w:r w:rsidR="00993741">
        <w:t xml:space="preserve"> to make sure all the facts line up</w:t>
      </w:r>
      <w:r w:rsidR="00DA532F">
        <w:t>.</w:t>
      </w:r>
      <w:r w:rsidR="00DD3FB6">
        <w:t xml:space="preserve"> Then, GCP uses this information to create a recommendation for the claimant.</w:t>
      </w:r>
    </w:p>
    <w:p w14:paraId="790AF1F9" w14:textId="446B465B" w:rsidR="008115C7" w:rsidRPr="00550775" w:rsidRDefault="008115C7" w:rsidP="008A3647">
      <w:pPr>
        <w:rPr>
          <w:b/>
          <w:bCs/>
          <w:i/>
          <w:iCs/>
        </w:rPr>
      </w:pPr>
      <w:r w:rsidRPr="00550775">
        <w:rPr>
          <w:b/>
          <w:bCs/>
          <w:i/>
          <w:iCs/>
        </w:rPr>
        <w:t xml:space="preserve">NOTES: </w:t>
      </w:r>
      <w:r w:rsidR="001B0852" w:rsidRPr="00550775">
        <w:rPr>
          <w:b/>
          <w:bCs/>
          <w:i/>
          <w:iCs/>
        </w:rPr>
        <w:t>Timeliness link it to the deadlines section</w:t>
      </w:r>
      <w:r w:rsidR="00BC62DC" w:rsidRPr="00550775">
        <w:rPr>
          <w:b/>
          <w:bCs/>
          <w:i/>
          <w:iCs/>
        </w:rPr>
        <w:t>. Jurisdiction -&gt; GCP’s authority to decide</w:t>
      </w:r>
      <w:r w:rsidR="0066743C" w:rsidRPr="00550775">
        <w:rPr>
          <w:b/>
          <w:bCs/>
          <w:i/>
          <w:iCs/>
        </w:rPr>
        <w:t xml:space="preserve"> (link that to the is my claim meant for GCP)</w:t>
      </w:r>
      <w:r w:rsidR="00BC62DC" w:rsidRPr="00550775">
        <w:rPr>
          <w:b/>
          <w:bCs/>
          <w:i/>
          <w:iCs/>
        </w:rPr>
        <w:t>.</w:t>
      </w:r>
    </w:p>
    <w:p w14:paraId="73AA4A27" w14:textId="7C389521" w:rsidR="00392DF3" w:rsidRDefault="002044C0" w:rsidP="00F30E0E">
      <w:pPr>
        <w:pStyle w:val="Heading3"/>
      </w:pPr>
      <w:bookmarkStart w:id="1" w:name="_How_can_I"/>
      <w:bookmarkEnd w:id="1"/>
      <w:r>
        <w:t>How can I check on the status of my claim?</w:t>
      </w:r>
    </w:p>
    <w:p w14:paraId="0D783143" w14:textId="6673D4DB" w:rsidR="00F30E0E" w:rsidRDefault="002044C0" w:rsidP="00392DF3">
      <w:r>
        <w:t xml:space="preserve">You can check on claim status by calling </w:t>
      </w:r>
      <w:r w:rsidR="0002204C">
        <w:t>(916) 376-5302</w:t>
      </w:r>
      <w:r>
        <w:t xml:space="preserve">, e-mailing </w:t>
      </w:r>
      <w:hyperlink r:id="rId27">
        <w:r w:rsidR="00F30E0E" w:rsidRPr="7F511764">
          <w:rPr>
            <w:rStyle w:val="Hyperlink"/>
          </w:rPr>
          <w:t>gcinfo@dgs.ca.gov</w:t>
        </w:r>
      </w:hyperlink>
      <w:r w:rsidR="00F30E0E">
        <w:t xml:space="preserve">, or writing to our mailing address: </w:t>
      </w:r>
      <w:r w:rsidR="00F30E0E" w:rsidRPr="00F30E0E">
        <w:t>Government Claims Program P.O. Box 989052, MS 414 West Sacramento, CA 95798-9052</w:t>
      </w:r>
      <w:r w:rsidR="00F30E0E">
        <w:t>.</w:t>
      </w:r>
    </w:p>
    <w:p w14:paraId="5BEB90F0" w14:textId="560AB259" w:rsidR="00F30E0E" w:rsidRDefault="00F30E0E" w:rsidP="00392DF3">
      <w:r>
        <w:lastRenderedPageBreak/>
        <w:t>Please make sure you allow for at least 1 month before following up on your claim status. Once claim investigation starts, you will receive a notice via mail to the address you provided on your claim form.</w:t>
      </w:r>
    </w:p>
    <w:p w14:paraId="1EB440EB" w14:textId="72D88706" w:rsidR="00151FA0" w:rsidRPr="00151FA0" w:rsidRDefault="00151FA0" w:rsidP="00151FA0">
      <w:r w:rsidRPr="00151FA0">
        <w:t xml:space="preserve">GCP receives lots of mail and phone calls. </w:t>
      </w:r>
      <w:r w:rsidRPr="00151FA0">
        <w:rPr>
          <w:b/>
          <w:bCs/>
        </w:rPr>
        <w:t>Emailing gcinfo@dgs.ca.gov</w:t>
      </w:r>
      <w:r w:rsidRPr="00151FA0">
        <w:t xml:space="preserve"> is usually the best way to get questions answered</w:t>
      </w:r>
      <w:r>
        <w:t>!</w:t>
      </w:r>
    </w:p>
    <w:p w14:paraId="1E6F2911" w14:textId="77777777" w:rsidR="009D5778" w:rsidRDefault="009D5778" w:rsidP="009D5778">
      <w:pPr>
        <w:pStyle w:val="Heading3"/>
      </w:pPr>
      <w:r>
        <w:t>How do I make amendments to my claim?</w:t>
      </w:r>
    </w:p>
    <w:p w14:paraId="29873656" w14:textId="611E6E2C" w:rsidR="009D5778" w:rsidRDefault="00C17E1B" w:rsidP="009D5778">
      <w:r>
        <w:t xml:space="preserve">Amendments are accepted by email or </w:t>
      </w:r>
      <w:r w:rsidR="00713630">
        <w:t>postal mail.</w:t>
      </w:r>
    </w:p>
    <w:p w14:paraId="22E5643C" w14:textId="43B2FC7B" w:rsidR="00713630" w:rsidRPr="00677067" w:rsidRDefault="00713630" w:rsidP="009D5778">
      <w:r>
        <w:t xml:space="preserve">You can send attachments to </w:t>
      </w:r>
      <w:hyperlink r:id="rId28" w:history="1">
        <w:r w:rsidR="006117DB" w:rsidRPr="00945C71">
          <w:rPr>
            <w:rStyle w:val="Hyperlink"/>
          </w:rPr>
          <w:t>gcinfo@dgs.ca.gov</w:t>
        </w:r>
      </w:hyperlink>
      <w:r w:rsidR="006117DB">
        <w:t xml:space="preserve"> with your claim number </w:t>
      </w:r>
      <w:r w:rsidR="00337D90">
        <w:t xml:space="preserve">and “Amendment” </w:t>
      </w:r>
      <w:r w:rsidR="006117DB">
        <w:t>as the subject line, if known. Otherwise, please provide the name of the claimant who the claim is filed under</w:t>
      </w:r>
      <w:r w:rsidR="009F068F">
        <w:t xml:space="preserve"> and the date of incident so we can easily find your claim.</w:t>
      </w:r>
    </w:p>
    <w:p w14:paraId="7E7D8ED0" w14:textId="18D82629" w:rsidR="00C9566E" w:rsidRDefault="00C9566E" w:rsidP="00C9566E">
      <w:pPr>
        <w:pStyle w:val="Heading1"/>
      </w:pPr>
      <w:r>
        <w:t>Claim Exceptions</w:t>
      </w:r>
    </w:p>
    <w:p w14:paraId="6C41F8CE" w14:textId="39F2F52A" w:rsidR="00C9566E" w:rsidRDefault="00C9566E" w:rsidP="00677067">
      <w:pPr>
        <w:pStyle w:val="Heading3"/>
      </w:pPr>
      <w:r>
        <w:t>I am filing a claim as/for a small business. How do I fill out a GCP claim form?</w:t>
      </w:r>
    </w:p>
    <w:p w14:paraId="2006A3C4" w14:textId="21DC1877" w:rsidR="00677067" w:rsidRDefault="001A6CB0" w:rsidP="00677067">
      <w:r>
        <w:t>GCP uses a single claim form for a variety of claims we accept, so please use the claim form (ORIM 006) and fill the necessary fields as appropriate.</w:t>
      </w:r>
    </w:p>
    <w:p w14:paraId="7D29410E" w14:textId="4F20949E" w:rsidR="001A6CB0" w:rsidRDefault="001A6CB0" w:rsidP="001A6CB0">
      <w:pPr>
        <w:pStyle w:val="ListParagraph"/>
        <w:numPr>
          <w:ilvl w:val="0"/>
          <w:numId w:val="4"/>
        </w:numPr>
      </w:pPr>
      <w:r w:rsidRPr="007336A9">
        <w:rPr>
          <w:b/>
          <w:bCs/>
        </w:rPr>
        <w:t>Claimant Name</w:t>
      </w:r>
      <w:r w:rsidR="00434F9F" w:rsidRPr="007336A9">
        <w:rPr>
          <w:b/>
          <w:bCs/>
        </w:rPr>
        <w:t>:</w:t>
      </w:r>
      <w:r>
        <w:t xml:space="preserve"> Business Representative First and Last Name</w:t>
      </w:r>
    </w:p>
    <w:p w14:paraId="76BF69F5" w14:textId="370BD952" w:rsidR="00420247" w:rsidRPr="007336A9" w:rsidRDefault="00420247" w:rsidP="001A6CB0">
      <w:pPr>
        <w:pStyle w:val="ListParagraph"/>
        <w:numPr>
          <w:ilvl w:val="0"/>
          <w:numId w:val="4"/>
        </w:numPr>
        <w:rPr>
          <w:b/>
          <w:bCs/>
        </w:rPr>
      </w:pPr>
      <w:r w:rsidRPr="007336A9">
        <w:rPr>
          <w:b/>
          <w:bCs/>
        </w:rPr>
        <w:t>Business Name</w:t>
      </w:r>
    </w:p>
    <w:p w14:paraId="0C03EC4A" w14:textId="3C951B77" w:rsidR="00420247" w:rsidRPr="007336A9" w:rsidRDefault="00420247" w:rsidP="001A6CB0">
      <w:pPr>
        <w:pStyle w:val="ListParagraph"/>
        <w:numPr>
          <w:ilvl w:val="0"/>
          <w:numId w:val="4"/>
        </w:numPr>
        <w:rPr>
          <w:b/>
          <w:bCs/>
        </w:rPr>
      </w:pPr>
      <w:r w:rsidRPr="007336A9">
        <w:rPr>
          <w:b/>
          <w:bCs/>
        </w:rPr>
        <w:t>Telephone Number</w:t>
      </w:r>
    </w:p>
    <w:p w14:paraId="5DC774AB" w14:textId="2898FA9E" w:rsidR="00B141C5" w:rsidRPr="007336A9" w:rsidRDefault="00B141C5" w:rsidP="001A6CB0">
      <w:pPr>
        <w:pStyle w:val="ListParagraph"/>
        <w:numPr>
          <w:ilvl w:val="0"/>
          <w:numId w:val="4"/>
        </w:numPr>
        <w:rPr>
          <w:b/>
          <w:bCs/>
        </w:rPr>
      </w:pPr>
      <w:r w:rsidRPr="007336A9">
        <w:rPr>
          <w:b/>
          <w:bCs/>
        </w:rPr>
        <w:t>Email Address</w:t>
      </w:r>
    </w:p>
    <w:p w14:paraId="34F485CE" w14:textId="3BB86993" w:rsidR="00B141C5" w:rsidRDefault="00B141C5" w:rsidP="001A6CB0">
      <w:pPr>
        <w:pStyle w:val="ListParagraph"/>
        <w:numPr>
          <w:ilvl w:val="0"/>
          <w:numId w:val="4"/>
        </w:numPr>
      </w:pPr>
      <w:r w:rsidRPr="007336A9">
        <w:rPr>
          <w:b/>
          <w:bCs/>
        </w:rPr>
        <w:t>Mailing Address:</w:t>
      </w:r>
      <w:r>
        <w:t xml:space="preserve"> address where notices should be sent to about the claim status</w:t>
      </w:r>
    </w:p>
    <w:p w14:paraId="60C11D7B" w14:textId="40B6ED92" w:rsidR="00836922" w:rsidRDefault="00836922" w:rsidP="001A6CB0">
      <w:pPr>
        <w:pStyle w:val="ListParagraph"/>
        <w:numPr>
          <w:ilvl w:val="0"/>
          <w:numId w:val="4"/>
        </w:numPr>
      </w:pPr>
      <w:r w:rsidRPr="007336A9">
        <w:rPr>
          <w:b/>
          <w:bCs/>
        </w:rPr>
        <w:t>Representative Information:</w:t>
      </w:r>
      <w:r>
        <w:t xml:space="preserve"> fill out if you are being represented by an attorney; this contact information will</w:t>
      </w:r>
      <w:r w:rsidR="00CD54E6">
        <w:t xml:space="preserve"> be prioritized</w:t>
      </w:r>
    </w:p>
    <w:p w14:paraId="357350BB" w14:textId="7003ED5D" w:rsidR="008B2236" w:rsidRDefault="007336A9" w:rsidP="001A6CB0">
      <w:pPr>
        <w:pStyle w:val="ListParagraph"/>
        <w:numPr>
          <w:ilvl w:val="0"/>
          <w:numId w:val="4"/>
        </w:numPr>
      </w:pPr>
      <w:r w:rsidRPr="007336A9">
        <w:rPr>
          <w:b/>
          <w:bCs/>
        </w:rPr>
        <w:t>State Agencies or Employees against whom the claim is filed:</w:t>
      </w:r>
      <w:r>
        <w:t xml:space="preserve"> State Agency the service was provided for</w:t>
      </w:r>
    </w:p>
    <w:p w14:paraId="016A0EDB" w14:textId="69D551E2" w:rsidR="004D579B" w:rsidRPr="00DC0F28" w:rsidRDefault="004D579B" w:rsidP="001A6CB0">
      <w:pPr>
        <w:pStyle w:val="ListParagraph"/>
        <w:numPr>
          <w:ilvl w:val="0"/>
          <w:numId w:val="4"/>
        </w:numPr>
      </w:pPr>
      <w:r w:rsidRPr="00DC0F28">
        <w:rPr>
          <w:b/>
          <w:bCs/>
        </w:rPr>
        <w:t>Date of Incident:</w:t>
      </w:r>
      <w:r w:rsidRPr="00DC0F28">
        <w:t xml:space="preserve"> </w:t>
      </w:r>
      <w:r w:rsidR="000809FB">
        <w:t xml:space="preserve">Date that payment was denied </w:t>
      </w:r>
      <w:r w:rsidR="002D140D">
        <w:t>or when the business has reason to suspect that payment won’t be made</w:t>
      </w:r>
    </w:p>
    <w:p w14:paraId="6FD6184C" w14:textId="49B1DAD0" w:rsidR="00633F93" w:rsidRDefault="00633F93" w:rsidP="001A6CB0">
      <w:pPr>
        <w:pStyle w:val="ListParagraph"/>
        <w:numPr>
          <w:ilvl w:val="0"/>
          <w:numId w:val="4"/>
        </w:numPr>
      </w:pPr>
      <w:r>
        <w:t xml:space="preserve">Anything regarding </w:t>
      </w:r>
      <w:r w:rsidR="000362F6">
        <w:t>“</w:t>
      </w:r>
      <w:r w:rsidR="000362F6" w:rsidRPr="007336A9">
        <w:rPr>
          <w:b/>
          <w:bCs/>
        </w:rPr>
        <w:t>Damage or Injury</w:t>
      </w:r>
      <w:r w:rsidR="000362F6">
        <w:t xml:space="preserve">” can be treated as </w:t>
      </w:r>
      <w:r w:rsidR="000362F6" w:rsidRPr="00152547">
        <w:rPr>
          <w:b/>
          <w:bCs/>
        </w:rPr>
        <w:t>“Debt”</w:t>
      </w:r>
    </w:p>
    <w:p w14:paraId="66F9490B" w14:textId="756EC0E1" w:rsidR="00810A15" w:rsidRDefault="00810A15" w:rsidP="00810A15">
      <w:pPr>
        <w:pStyle w:val="ListParagraph"/>
        <w:numPr>
          <w:ilvl w:val="1"/>
          <w:numId w:val="4"/>
        </w:numPr>
      </w:pPr>
      <w:r>
        <w:t>If you provided a service to the state and are awaiting payment you can</w:t>
      </w:r>
      <w:r w:rsidR="008B2236">
        <w:t xml:space="preserve"> describe</w:t>
      </w:r>
      <w:r>
        <w:t xml:space="preserve"> the service provided</w:t>
      </w:r>
    </w:p>
    <w:p w14:paraId="215DD904" w14:textId="58976B32" w:rsidR="005C1919" w:rsidRDefault="004D579B" w:rsidP="005C1919">
      <w:pPr>
        <w:pStyle w:val="ListParagraph"/>
        <w:numPr>
          <w:ilvl w:val="0"/>
          <w:numId w:val="4"/>
        </w:numPr>
      </w:pPr>
      <w:r>
        <w:t xml:space="preserve">You may attach </w:t>
      </w:r>
      <w:r w:rsidR="008B2236">
        <w:t>invoice information as supplemental documentation</w:t>
      </w:r>
    </w:p>
    <w:p w14:paraId="4FC47C1B" w14:textId="6E4E8CFA" w:rsidR="00CD54E6" w:rsidRDefault="00633F93" w:rsidP="00633F93">
      <w:pPr>
        <w:pStyle w:val="Heading3"/>
      </w:pPr>
      <w:r>
        <w:t>I can’t afford the $25 filing fee. Can I still file a claim?</w:t>
      </w:r>
    </w:p>
    <w:p w14:paraId="1E0E98F1" w14:textId="47DE48E7" w:rsidR="00651C82" w:rsidRDefault="00651C82" w:rsidP="00651C82">
      <w:r>
        <w:t xml:space="preserve">Of course! The Government Claims Program </w:t>
      </w:r>
      <w:r w:rsidR="007056F6">
        <w:t xml:space="preserve">has a </w:t>
      </w:r>
      <w:r w:rsidR="00D50E17">
        <w:t>Fee Waiver or Fee Reduction Request form</w:t>
      </w:r>
      <w:r w:rsidR="00CC50BF">
        <w:t xml:space="preserve"> available. </w:t>
      </w:r>
      <w:hyperlink r:id="rId29" w:history="1">
        <w:r w:rsidR="00552EC7" w:rsidRPr="00552EC7">
          <w:rPr>
            <w:rStyle w:val="Hyperlink"/>
          </w:rPr>
          <w:t>Please click here to download the form ORIM 005</w:t>
        </w:r>
      </w:hyperlink>
      <w:r w:rsidR="00552EC7">
        <w:t xml:space="preserve">. </w:t>
      </w:r>
      <w:r w:rsidR="00CC50BF">
        <w:t>You can fill out this form and attach it to your claim form for consideration</w:t>
      </w:r>
      <w:r w:rsidR="005C1919">
        <w:t xml:space="preserve"> of a reduced or waived filing fee.</w:t>
      </w:r>
    </w:p>
    <w:p w14:paraId="45E93535" w14:textId="4E3F82CA" w:rsidR="005C1919" w:rsidRPr="00651C82" w:rsidRDefault="00E7232A" w:rsidP="00651C82">
      <w:r>
        <w:t xml:space="preserve">For helping </w:t>
      </w:r>
      <w:proofErr w:type="gramStart"/>
      <w:r>
        <w:t>filling</w:t>
      </w:r>
      <w:proofErr w:type="gramEnd"/>
      <w:r>
        <w:t xml:space="preserve"> out this form </w:t>
      </w:r>
      <w:hyperlink r:id="rId30" w:history="1">
        <w:r w:rsidRPr="0023368E">
          <w:rPr>
            <w:rStyle w:val="Hyperlink"/>
          </w:rPr>
          <w:t>please see our guide by clicking here</w:t>
        </w:r>
      </w:hyperlink>
      <w:r>
        <w:t>.</w:t>
      </w:r>
    </w:p>
    <w:p w14:paraId="6D25146A" w14:textId="56677743" w:rsidR="005F7924" w:rsidRDefault="005F7924" w:rsidP="005F7924">
      <w:pPr>
        <w:pStyle w:val="Heading1"/>
      </w:pPr>
      <w:r>
        <w:lastRenderedPageBreak/>
        <w:t>Filing Deadlines</w:t>
      </w:r>
    </w:p>
    <w:p w14:paraId="3FDB1DF3" w14:textId="77777777" w:rsidR="004B2068" w:rsidRDefault="004B2068" w:rsidP="004B2068">
      <w:pPr>
        <w:pStyle w:val="Heading3"/>
      </w:pPr>
      <w:r>
        <w:t>What deadlines exist for filing a GCP claim?</w:t>
      </w:r>
    </w:p>
    <w:p w14:paraId="5418D8A8" w14:textId="77777777" w:rsidR="004B2068" w:rsidRPr="004B2068" w:rsidRDefault="004B2068" w:rsidP="004B2068">
      <w:r>
        <w:t xml:space="preserve">Claims for death or injury to a person, personal property, or growing crops must be filed within </w:t>
      </w:r>
      <w:r w:rsidRPr="0069716B">
        <w:rPr>
          <w:b/>
          <w:bCs/>
        </w:rPr>
        <w:t>six months</w:t>
      </w:r>
      <w:r>
        <w:t xml:space="preserve"> after the incident occurred. Any other claim must be filed within </w:t>
      </w:r>
      <w:r w:rsidRPr="0069716B">
        <w:rPr>
          <w:b/>
          <w:bCs/>
        </w:rPr>
        <w:t>one year</w:t>
      </w:r>
      <w:r>
        <w:t xml:space="preserve"> of the incident.</w:t>
      </w:r>
    </w:p>
    <w:p w14:paraId="5E399804" w14:textId="127B72CB" w:rsidR="005F7924" w:rsidRDefault="005F7924" w:rsidP="004E04DE">
      <w:pPr>
        <w:pStyle w:val="Heading3"/>
      </w:pPr>
      <w:r>
        <w:t>What if I want to claim damages that happened over a year ago?</w:t>
      </w:r>
    </w:p>
    <w:p w14:paraId="1B69E2B7" w14:textId="31B447A7" w:rsidR="004B2068" w:rsidRDefault="004B2068" w:rsidP="004B2068">
      <w:r>
        <w:t xml:space="preserve">If your claim should have filed within six months and you missed the deadline, you may request leave to present a late claim within one year of the date of incident by detailing your reason for filing beyond the deadline on the GCP claim form or in a supplemental letter. </w:t>
      </w:r>
    </w:p>
    <w:p w14:paraId="1F6578E0" w14:textId="4C4558BB" w:rsidR="004B2068" w:rsidRDefault="004B2068" w:rsidP="004B2068">
      <w:r>
        <w:t xml:space="preserve">The department must act on requests within 45 days. If the department does not </w:t>
      </w:r>
      <w:proofErr w:type="gramStart"/>
      <w:r>
        <w:t>take action</w:t>
      </w:r>
      <w:proofErr w:type="gramEnd"/>
      <w:r>
        <w:t xml:space="preserve"> within 45 days, the application is deemed denied.</w:t>
      </w:r>
    </w:p>
    <w:p w14:paraId="227A7298" w14:textId="3ECF0873" w:rsidR="004B2068" w:rsidRDefault="004B2068" w:rsidP="004B2068">
      <w:pPr>
        <w:pStyle w:val="Heading3"/>
      </w:pPr>
      <w:r>
        <w:t>When is a late claim request granted?</w:t>
      </w:r>
    </w:p>
    <w:p w14:paraId="0ED33A7F" w14:textId="26EBDAD8" w:rsidR="004B2068" w:rsidRDefault="004B2068" w:rsidP="004B2068">
      <w:r>
        <w:t>The department may allow a claim for any of the following reasons:</w:t>
      </w:r>
    </w:p>
    <w:p w14:paraId="00B7C6C5" w14:textId="74E4AF36" w:rsidR="004B2068" w:rsidRDefault="004B2068" w:rsidP="004B2068">
      <w:pPr>
        <w:pStyle w:val="ListParagraph"/>
        <w:numPr>
          <w:ilvl w:val="0"/>
          <w:numId w:val="3"/>
        </w:numPr>
      </w:pPr>
      <w:r>
        <w:t>Mistake, inadvertence, surprise or excusable neglect where the public entity was not prejudiced by the failure to file within the deadline</w:t>
      </w:r>
    </w:p>
    <w:p w14:paraId="3DB8B1CD" w14:textId="3259503F" w:rsidR="004B2068" w:rsidRDefault="004B2068" w:rsidP="004B2068">
      <w:pPr>
        <w:pStyle w:val="ListParagraph"/>
        <w:numPr>
          <w:ilvl w:val="0"/>
          <w:numId w:val="3"/>
        </w:numPr>
      </w:pPr>
      <w:r>
        <w:t>Claimant was a minor during all the time allotted</w:t>
      </w:r>
    </w:p>
    <w:p w14:paraId="5FBDD16C" w14:textId="567315A6" w:rsidR="004B2068" w:rsidRDefault="004B2068" w:rsidP="004B2068">
      <w:pPr>
        <w:pStyle w:val="ListParagraph"/>
        <w:numPr>
          <w:ilvl w:val="0"/>
          <w:numId w:val="3"/>
        </w:numPr>
      </w:pPr>
      <w:r>
        <w:t>Injured claimant was physically or mentally incapacitated during all the time allotted and for that reason failed to file in time.</w:t>
      </w:r>
    </w:p>
    <w:p w14:paraId="24187D3B" w14:textId="6E5A782F" w:rsidR="004B2068" w:rsidRPr="004B2068" w:rsidRDefault="004B2068" w:rsidP="004B2068">
      <w:pPr>
        <w:pStyle w:val="ListParagraph"/>
        <w:numPr>
          <w:ilvl w:val="0"/>
          <w:numId w:val="3"/>
        </w:numPr>
      </w:pPr>
      <w:r>
        <w:t>Injured person died before the expiration of the time allotted for filing the claim</w:t>
      </w:r>
    </w:p>
    <w:p w14:paraId="0BF8FC24" w14:textId="07F91463" w:rsidR="005F7924" w:rsidRDefault="00C9566E" w:rsidP="005F7924">
      <w:pPr>
        <w:pStyle w:val="Heading1"/>
      </w:pPr>
      <w:r>
        <w:t>Claim Results</w:t>
      </w:r>
    </w:p>
    <w:p w14:paraId="5092C417" w14:textId="4E4FCC24" w:rsidR="00C9566E" w:rsidRDefault="00C9566E" w:rsidP="00677067">
      <w:pPr>
        <w:pStyle w:val="Heading3"/>
      </w:pPr>
      <w:r>
        <w:t>My claim has been delegated. What does that mean?</w:t>
      </w:r>
    </w:p>
    <w:p w14:paraId="78950F29" w14:textId="379BDA9F" w:rsidR="00677067" w:rsidRPr="00677067" w:rsidRDefault="007C0737" w:rsidP="00677067">
      <w:r w:rsidRPr="00DC0F28">
        <w:t>If you have been notified that your claim has been delegated,</w:t>
      </w:r>
    </w:p>
    <w:p w14:paraId="74F1F347" w14:textId="29798F8E" w:rsidR="005F7924" w:rsidRDefault="005F7924" w:rsidP="00677067">
      <w:pPr>
        <w:pStyle w:val="Heading3"/>
      </w:pPr>
      <w:r>
        <w:t>What can I do if my claim was rejected?</w:t>
      </w:r>
    </w:p>
    <w:p w14:paraId="40D60021" w14:textId="6D269DD5" w:rsidR="00677067" w:rsidRDefault="005353A6" w:rsidP="00677067">
      <w:r>
        <w:t>If your claim was rejected</w:t>
      </w:r>
      <w:r w:rsidR="002842C1">
        <w:t xml:space="preserve">, </w:t>
      </w:r>
      <w:r w:rsidR="00E25119">
        <w:t xml:space="preserve">it doesn’t necessarily mean it’s the end of the </w:t>
      </w:r>
      <w:r w:rsidR="00B66CC0">
        <w:t>line!</w:t>
      </w:r>
      <w:r w:rsidR="00E25119">
        <w:t xml:space="preserve"> It simply means that your claim </w:t>
      </w:r>
      <w:r w:rsidR="006037A1">
        <w:t>cannot be resolved through GCP.</w:t>
      </w:r>
    </w:p>
    <w:p w14:paraId="62321023" w14:textId="05118BEE" w:rsidR="00C0294A" w:rsidRDefault="006037A1" w:rsidP="00677067">
      <w:r>
        <w:t xml:space="preserve">Sometimes, when GCP finds a claim should be dealt with </w:t>
      </w:r>
      <w:r w:rsidR="00C0294A">
        <w:t>in another way</w:t>
      </w:r>
      <w:r w:rsidR="003E2794">
        <w:t xml:space="preserve">, </w:t>
      </w:r>
      <w:r w:rsidR="00E850DF">
        <w:t xml:space="preserve">we </w:t>
      </w:r>
      <w:r w:rsidR="009E5FDA">
        <w:t xml:space="preserve">issue a rejection so that path can officially be </w:t>
      </w:r>
      <w:proofErr w:type="gramStart"/>
      <w:r w:rsidR="009E5FDA">
        <w:t>opened up</w:t>
      </w:r>
      <w:proofErr w:type="gramEnd"/>
      <w:r w:rsidR="009E5FDA">
        <w:t xml:space="preserve">. </w:t>
      </w:r>
      <w:r w:rsidR="005F408C">
        <w:t>A rejection from GCP</w:t>
      </w:r>
      <w:r w:rsidR="007E4C55">
        <w:t xml:space="preserve">, while harsh in tone, might mean you can </w:t>
      </w:r>
      <w:r w:rsidR="00033D93">
        <w:t>get compensated for more through the court system.</w:t>
      </w:r>
    </w:p>
    <w:p w14:paraId="255F85B5" w14:textId="437790D7" w:rsidR="00F13D28" w:rsidRPr="00677067" w:rsidRDefault="00F13D28" w:rsidP="00677067">
      <w:r>
        <w:t xml:space="preserve">NOTES: </w:t>
      </w:r>
      <w:r w:rsidR="007152EF">
        <w:t>seek outside counsel/attorney</w:t>
      </w:r>
    </w:p>
    <w:p w14:paraId="73964E33" w14:textId="0B454914" w:rsidR="00C9566E" w:rsidRDefault="00C9566E" w:rsidP="00677067">
      <w:pPr>
        <w:pStyle w:val="Heading3"/>
      </w:pPr>
      <w:r>
        <w:t>How long does payment take after a claim has been approved?</w:t>
      </w:r>
    </w:p>
    <w:p w14:paraId="00D7FC92" w14:textId="7CCDDE89" w:rsidR="000247D5" w:rsidRDefault="00BF37D3" w:rsidP="00BF37D3">
      <w:r>
        <w:t xml:space="preserve">Once payment is approved for a claim, </w:t>
      </w:r>
      <w:r w:rsidR="002E54A3">
        <w:t>the name</w:t>
      </w:r>
      <w:r w:rsidR="00DE6A2C">
        <w:t>d</w:t>
      </w:r>
      <w:r w:rsidR="002E54A3">
        <w:t xml:space="preserve"> department is expected to issue payment. </w:t>
      </w:r>
    </w:p>
    <w:p w14:paraId="0CC85D12" w14:textId="3EF0BF73" w:rsidR="000247D5" w:rsidRDefault="000247D5" w:rsidP="00BF37D3">
      <w:r>
        <w:lastRenderedPageBreak/>
        <w:t xml:space="preserve">A waiver and </w:t>
      </w:r>
      <w:r w:rsidR="00750F65">
        <w:t xml:space="preserve">release form will be sent to you by the involved agency, and it </w:t>
      </w:r>
      <w:r w:rsidR="00750F65" w:rsidRPr="00C64E04">
        <w:rPr>
          <w:b/>
          <w:bCs/>
        </w:rPr>
        <w:t>must be signed and sent</w:t>
      </w:r>
      <w:r w:rsidR="00750F65">
        <w:t xml:space="preserve"> </w:t>
      </w:r>
      <w:r w:rsidR="00750F65" w:rsidRPr="00C64E04">
        <w:rPr>
          <w:b/>
          <w:bCs/>
        </w:rPr>
        <w:t>back</w:t>
      </w:r>
      <w:r w:rsidR="00750F65">
        <w:t xml:space="preserve"> </w:t>
      </w:r>
      <w:r w:rsidR="007857DC">
        <w:t>for</w:t>
      </w:r>
      <w:r w:rsidR="00750F65">
        <w:t xml:space="preserve"> </w:t>
      </w:r>
      <w:r w:rsidR="007857DC">
        <w:t>them to issue payment. The amount of time it takes to issue payment is determined by this process.</w:t>
      </w:r>
    </w:p>
    <w:p w14:paraId="4469C7D4" w14:textId="4EDDFB4C" w:rsidR="00BF37D3" w:rsidRPr="00BF37D3" w:rsidRDefault="002E54A3" w:rsidP="00BF37D3">
      <w:r>
        <w:t xml:space="preserve">If you </w:t>
      </w:r>
      <w:r w:rsidR="00CC53C2">
        <w:t>are</w:t>
      </w:r>
      <w:r w:rsidR="007857DC">
        <w:t xml:space="preserve"> still</w:t>
      </w:r>
      <w:r w:rsidR="00CC53C2">
        <w:t xml:space="preserve"> facing a delay in </w:t>
      </w:r>
      <w:r w:rsidR="005353A6">
        <w:t>payment</w:t>
      </w:r>
      <w:r w:rsidR="00C64E04">
        <w:t xml:space="preserve"> after this has been completed</w:t>
      </w:r>
      <w:r w:rsidR="005353A6">
        <w:t>,</w:t>
      </w:r>
      <w:r w:rsidR="00CC53C2">
        <w:t xml:space="preserve"> please let us know and we can reach out to the department regarding your payment status.</w:t>
      </w:r>
    </w:p>
    <w:sectPr w:rsidR="00BF37D3" w:rsidRPr="00BF37D3">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D819D" w14:textId="77777777" w:rsidR="00AC3230" w:rsidRDefault="00AC3230" w:rsidP="00A32ED8">
      <w:pPr>
        <w:spacing w:before="0" w:after="0" w:line="240" w:lineRule="auto"/>
      </w:pPr>
      <w:r>
        <w:separator/>
      </w:r>
    </w:p>
  </w:endnote>
  <w:endnote w:type="continuationSeparator" w:id="0">
    <w:p w14:paraId="60455B6B" w14:textId="77777777" w:rsidR="00AC3230" w:rsidRDefault="00AC3230" w:rsidP="00A32E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6FE2" w14:textId="77777777" w:rsidR="00A32ED8" w:rsidRPr="00BB16A6" w:rsidRDefault="00A32ED8" w:rsidP="00A32ED8">
    <w:pPr>
      <w:pStyle w:val="Header"/>
      <w:jc w:val="center"/>
      <w:rPr>
        <w:rStyle w:val="IntenseReference"/>
      </w:rPr>
    </w:pPr>
    <w:r w:rsidRPr="00BB16A6">
      <w:rPr>
        <w:rStyle w:val="IntenseReference"/>
      </w:rPr>
      <w:t xml:space="preserve">Updated </w:t>
    </w:r>
    <w:r>
      <w:rPr>
        <w:rStyle w:val="IntenseReference"/>
      </w:rPr>
      <w:t>9/19/2024</w:t>
    </w:r>
    <w:r w:rsidRPr="00BB16A6">
      <w:rPr>
        <w:rStyle w:val="IntenseReference"/>
      </w:rPr>
      <w:t xml:space="preserve"> by an ORIM staff member</w:t>
    </w:r>
  </w:p>
  <w:p w14:paraId="4585A4E1" w14:textId="77777777" w:rsidR="00A32ED8" w:rsidRDefault="00A32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0CD03" w14:textId="77777777" w:rsidR="00AC3230" w:rsidRDefault="00AC3230" w:rsidP="00A32ED8">
      <w:pPr>
        <w:spacing w:before="0" w:after="0" w:line="240" w:lineRule="auto"/>
      </w:pPr>
      <w:r>
        <w:separator/>
      </w:r>
    </w:p>
  </w:footnote>
  <w:footnote w:type="continuationSeparator" w:id="0">
    <w:p w14:paraId="4A033AA8" w14:textId="77777777" w:rsidR="00AC3230" w:rsidRDefault="00AC3230" w:rsidP="00A32ED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C13D7"/>
    <w:multiLevelType w:val="hybridMultilevel"/>
    <w:tmpl w:val="8CA4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616C1"/>
    <w:multiLevelType w:val="hybridMultilevel"/>
    <w:tmpl w:val="21E81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A6DEE"/>
    <w:multiLevelType w:val="hybridMultilevel"/>
    <w:tmpl w:val="1D42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1409E"/>
    <w:multiLevelType w:val="hybridMultilevel"/>
    <w:tmpl w:val="5808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F2FE6"/>
    <w:multiLevelType w:val="hybridMultilevel"/>
    <w:tmpl w:val="88A0D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06823"/>
    <w:multiLevelType w:val="hybridMultilevel"/>
    <w:tmpl w:val="CA5A8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67907"/>
    <w:multiLevelType w:val="hybridMultilevel"/>
    <w:tmpl w:val="849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BA4BF6"/>
    <w:multiLevelType w:val="hybridMultilevel"/>
    <w:tmpl w:val="E286F4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455413811">
    <w:abstractNumId w:val="4"/>
  </w:num>
  <w:num w:numId="2" w16cid:durableId="217130526">
    <w:abstractNumId w:val="7"/>
  </w:num>
  <w:num w:numId="3" w16cid:durableId="999430384">
    <w:abstractNumId w:val="6"/>
  </w:num>
  <w:num w:numId="4" w16cid:durableId="1050685764">
    <w:abstractNumId w:val="5"/>
  </w:num>
  <w:num w:numId="5" w16cid:durableId="1041784228">
    <w:abstractNumId w:val="2"/>
  </w:num>
  <w:num w:numId="6" w16cid:durableId="828061706">
    <w:abstractNumId w:val="0"/>
  </w:num>
  <w:num w:numId="7" w16cid:durableId="905915338">
    <w:abstractNumId w:val="3"/>
  </w:num>
  <w:num w:numId="8" w16cid:durableId="6496720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gner, Nick@DGS">
    <w15:presenceInfo w15:providerId="AD" w15:userId="S::nick.wagner@dgs.ca.gov::f75508d0-f09a-474c-875f-4cdd26d27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F7924"/>
    <w:rsid w:val="000171B1"/>
    <w:rsid w:val="0002204C"/>
    <w:rsid w:val="00022BFA"/>
    <w:rsid w:val="000247D5"/>
    <w:rsid w:val="00033D93"/>
    <w:rsid w:val="000362F6"/>
    <w:rsid w:val="00053D36"/>
    <w:rsid w:val="0007778A"/>
    <w:rsid w:val="000778CD"/>
    <w:rsid w:val="000809FB"/>
    <w:rsid w:val="00081CF2"/>
    <w:rsid w:val="00093D71"/>
    <w:rsid w:val="000A0FFC"/>
    <w:rsid w:val="000A127A"/>
    <w:rsid w:val="000A33D9"/>
    <w:rsid w:val="000A4DA7"/>
    <w:rsid w:val="000B773C"/>
    <w:rsid w:val="000E1490"/>
    <w:rsid w:val="000F1301"/>
    <w:rsid w:val="000F443B"/>
    <w:rsid w:val="0012321A"/>
    <w:rsid w:val="001430AE"/>
    <w:rsid w:val="00151E8B"/>
    <w:rsid w:val="00151FA0"/>
    <w:rsid w:val="00152547"/>
    <w:rsid w:val="0015529B"/>
    <w:rsid w:val="00181196"/>
    <w:rsid w:val="00196681"/>
    <w:rsid w:val="00197006"/>
    <w:rsid w:val="00197578"/>
    <w:rsid w:val="001A6CB0"/>
    <w:rsid w:val="001B0852"/>
    <w:rsid w:val="001B1CCE"/>
    <w:rsid w:val="001D1230"/>
    <w:rsid w:val="001D2663"/>
    <w:rsid w:val="001E2743"/>
    <w:rsid w:val="001E44DD"/>
    <w:rsid w:val="001F5960"/>
    <w:rsid w:val="00203EF5"/>
    <w:rsid w:val="002044C0"/>
    <w:rsid w:val="002239B1"/>
    <w:rsid w:val="0022590B"/>
    <w:rsid w:val="0023368E"/>
    <w:rsid w:val="00243EF7"/>
    <w:rsid w:val="00245AAC"/>
    <w:rsid w:val="002522C9"/>
    <w:rsid w:val="002537C8"/>
    <w:rsid w:val="0025722F"/>
    <w:rsid w:val="002703A7"/>
    <w:rsid w:val="00271025"/>
    <w:rsid w:val="002803D7"/>
    <w:rsid w:val="002842C1"/>
    <w:rsid w:val="002D140D"/>
    <w:rsid w:val="002D69E6"/>
    <w:rsid w:val="002E54A3"/>
    <w:rsid w:val="00301207"/>
    <w:rsid w:val="00304D46"/>
    <w:rsid w:val="003243D9"/>
    <w:rsid w:val="00326B46"/>
    <w:rsid w:val="00337D90"/>
    <w:rsid w:val="003531E8"/>
    <w:rsid w:val="0035671E"/>
    <w:rsid w:val="003643BA"/>
    <w:rsid w:val="0036461B"/>
    <w:rsid w:val="00373171"/>
    <w:rsid w:val="003810A1"/>
    <w:rsid w:val="0038248B"/>
    <w:rsid w:val="00392DF3"/>
    <w:rsid w:val="003A1542"/>
    <w:rsid w:val="003B3DF2"/>
    <w:rsid w:val="003C4076"/>
    <w:rsid w:val="003C46DA"/>
    <w:rsid w:val="003C4AC2"/>
    <w:rsid w:val="003C661E"/>
    <w:rsid w:val="003E2794"/>
    <w:rsid w:val="003E3F5C"/>
    <w:rsid w:val="00406D0C"/>
    <w:rsid w:val="00417FB1"/>
    <w:rsid w:val="00420247"/>
    <w:rsid w:val="00421112"/>
    <w:rsid w:val="00434F9F"/>
    <w:rsid w:val="004468AD"/>
    <w:rsid w:val="004519ED"/>
    <w:rsid w:val="00463A7D"/>
    <w:rsid w:val="00474781"/>
    <w:rsid w:val="00476EEB"/>
    <w:rsid w:val="004804F5"/>
    <w:rsid w:val="00485352"/>
    <w:rsid w:val="00486830"/>
    <w:rsid w:val="0048683F"/>
    <w:rsid w:val="004B2068"/>
    <w:rsid w:val="004D579B"/>
    <w:rsid w:val="004E04DE"/>
    <w:rsid w:val="004F4979"/>
    <w:rsid w:val="005042AB"/>
    <w:rsid w:val="005055BE"/>
    <w:rsid w:val="005353A6"/>
    <w:rsid w:val="00547EE6"/>
    <w:rsid w:val="00550775"/>
    <w:rsid w:val="005513DA"/>
    <w:rsid w:val="00552BFA"/>
    <w:rsid w:val="00552EC7"/>
    <w:rsid w:val="00554EA8"/>
    <w:rsid w:val="00564535"/>
    <w:rsid w:val="00571C18"/>
    <w:rsid w:val="00572952"/>
    <w:rsid w:val="00574687"/>
    <w:rsid w:val="005827D6"/>
    <w:rsid w:val="005936B4"/>
    <w:rsid w:val="00597412"/>
    <w:rsid w:val="005B684B"/>
    <w:rsid w:val="005C1919"/>
    <w:rsid w:val="005D752A"/>
    <w:rsid w:val="005F408C"/>
    <w:rsid w:val="005F7924"/>
    <w:rsid w:val="0060131D"/>
    <w:rsid w:val="00602727"/>
    <w:rsid w:val="006037A1"/>
    <w:rsid w:val="0060447A"/>
    <w:rsid w:val="006060C5"/>
    <w:rsid w:val="0061157C"/>
    <w:rsid w:val="006117DB"/>
    <w:rsid w:val="00614964"/>
    <w:rsid w:val="00617003"/>
    <w:rsid w:val="006176F5"/>
    <w:rsid w:val="0062616C"/>
    <w:rsid w:val="00630BC2"/>
    <w:rsid w:val="00633F93"/>
    <w:rsid w:val="00651C82"/>
    <w:rsid w:val="00657349"/>
    <w:rsid w:val="00657F76"/>
    <w:rsid w:val="006618C9"/>
    <w:rsid w:val="0066743C"/>
    <w:rsid w:val="006738C7"/>
    <w:rsid w:val="00677067"/>
    <w:rsid w:val="00681854"/>
    <w:rsid w:val="0068200A"/>
    <w:rsid w:val="006822E1"/>
    <w:rsid w:val="00691770"/>
    <w:rsid w:val="006928F3"/>
    <w:rsid w:val="0069458B"/>
    <w:rsid w:val="0069716B"/>
    <w:rsid w:val="006A3AF5"/>
    <w:rsid w:val="006B354D"/>
    <w:rsid w:val="006B46B5"/>
    <w:rsid w:val="006D1E5B"/>
    <w:rsid w:val="006F43E2"/>
    <w:rsid w:val="007056F6"/>
    <w:rsid w:val="00710529"/>
    <w:rsid w:val="00713630"/>
    <w:rsid w:val="007152EF"/>
    <w:rsid w:val="007336A9"/>
    <w:rsid w:val="007336AB"/>
    <w:rsid w:val="00743D6F"/>
    <w:rsid w:val="00750F65"/>
    <w:rsid w:val="00757D4C"/>
    <w:rsid w:val="007857DC"/>
    <w:rsid w:val="007909A3"/>
    <w:rsid w:val="007A0532"/>
    <w:rsid w:val="007A05E2"/>
    <w:rsid w:val="007A43FD"/>
    <w:rsid w:val="007B5D68"/>
    <w:rsid w:val="007C0737"/>
    <w:rsid w:val="007C6FE5"/>
    <w:rsid w:val="007D0988"/>
    <w:rsid w:val="007D2359"/>
    <w:rsid w:val="007E4C55"/>
    <w:rsid w:val="007E5E1E"/>
    <w:rsid w:val="007F4B04"/>
    <w:rsid w:val="00801939"/>
    <w:rsid w:val="00810A15"/>
    <w:rsid w:val="008115C7"/>
    <w:rsid w:val="0081366B"/>
    <w:rsid w:val="00815578"/>
    <w:rsid w:val="00836922"/>
    <w:rsid w:val="008504DE"/>
    <w:rsid w:val="0085166C"/>
    <w:rsid w:val="00854FF3"/>
    <w:rsid w:val="008910D3"/>
    <w:rsid w:val="008A0FEC"/>
    <w:rsid w:val="008A3647"/>
    <w:rsid w:val="008A7ACC"/>
    <w:rsid w:val="008B2236"/>
    <w:rsid w:val="008B22F4"/>
    <w:rsid w:val="008B43F5"/>
    <w:rsid w:val="008B620D"/>
    <w:rsid w:val="008D6CF0"/>
    <w:rsid w:val="008E5227"/>
    <w:rsid w:val="008F0B08"/>
    <w:rsid w:val="008F5870"/>
    <w:rsid w:val="008F73AD"/>
    <w:rsid w:val="0091409D"/>
    <w:rsid w:val="00931C9E"/>
    <w:rsid w:val="00940DBA"/>
    <w:rsid w:val="00951E16"/>
    <w:rsid w:val="009771FF"/>
    <w:rsid w:val="00977D48"/>
    <w:rsid w:val="00991AD6"/>
    <w:rsid w:val="00993741"/>
    <w:rsid w:val="009941DF"/>
    <w:rsid w:val="009A018D"/>
    <w:rsid w:val="009A6C77"/>
    <w:rsid w:val="009B1D73"/>
    <w:rsid w:val="009B4664"/>
    <w:rsid w:val="009C5241"/>
    <w:rsid w:val="009D4BAF"/>
    <w:rsid w:val="009D5778"/>
    <w:rsid w:val="009E059A"/>
    <w:rsid w:val="009E2F9D"/>
    <w:rsid w:val="009E5FDA"/>
    <w:rsid w:val="009F068F"/>
    <w:rsid w:val="009F0C77"/>
    <w:rsid w:val="009F0E5A"/>
    <w:rsid w:val="00A031F4"/>
    <w:rsid w:val="00A14C66"/>
    <w:rsid w:val="00A32ED8"/>
    <w:rsid w:val="00A426A5"/>
    <w:rsid w:val="00A46FC7"/>
    <w:rsid w:val="00A6195B"/>
    <w:rsid w:val="00A63D65"/>
    <w:rsid w:val="00A6514F"/>
    <w:rsid w:val="00A704B2"/>
    <w:rsid w:val="00A74A91"/>
    <w:rsid w:val="00A86AD2"/>
    <w:rsid w:val="00A93852"/>
    <w:rsid w:val="00AA1FD0"/>
    <w:rsid w:val="00AA477A"/>
    <w:rsid w:val="00AC3230"/>
    <w:rsid w:val="00AC4F59"/>
    <w:rsid w:val="00AD6CD6"/>
    <w:rsid w:val="00AE5D1B"/>
    <w:rsid w:val="00B141C5"/>
    <w:rsid w:val="00B313FA"/>
    <w:rsid w:val="00B33E7D"/>
    <w:rsid w:val="00B344F3"/>
    <w:rsid w:val="00B34D1F"/>
    <w:rsid w:val="00B36803"/>
    <w:rsid w:val="00B66CC0"/>
    <w:rsid w:val="00B82D9F"/>
    <w:rsid w:val="00B92773"/>
    <w:rsid w:val="00BA1EEF"/>
    <w:rsid w:val="00BB097A"/>
    <w:rsid w:val="00BC271B"/>
    <w:rsid w:val="00BC62DC"/>
    <w:rsid w:val="00BD501C"/>
    <w:rsid w:val="00BE391E"/>
    <w:rsid w:val="00BE6F60"/>
    <w:rsid w:val="00BF274A"/>
    <w:rsid w:val="00BF3615"/>
    <w:rsid w:val="00BF37D3"/>
    <w:rsid w:val="00BF631D"/>
    <w:rsid w:val="00C0294A"/>
    <w:rsid w:val="00C17E1B"/>
    <w:rsid w:val="00C45388"/>
    <w:rsid w:val="00C51C4D"/>
    <w:rsid w:val="00C55FFD"/>
    <w:rsid w:val="00C600FD"/>
    <w:rsid w:val="00C64E04"/>
    <w:rsid w:val="00C80AD7"/>
    <w:rsid w:val="00C9566E"/>
    <w:rsid w:val="00CC3165"/>
    <w:rsid w:val="00CC50BF"/>
    <w:rsid w:val="00CC53C2"/>
    <w:rsid w:val="00CD2555"/>
    <w:rsid w:val="00CD54E6"/>
    <w:rsid w:val="00CE0AA5"/>
    <w:rsid w:val="00CF214E"/>
    <w:rsid w:val="00CF512E"/>
    <w:rsid w:val="00D01773"/>
    <w:rsid w:val="00D06065"/>
    <w:rsid w:val="00D135D5"/>
    <w:rsid w:val="00D27836"/>
    <w:rsid w:val="00D27DB4"/>
    <w:rsid w:val="00D30010"/>
    <w:rsid w:val="00D50E17"/>
    <w:rsid w:val="00D5321B"/>
    <w:rsid w:val="00D57BDD"/>
    <w:rsid w:val="00DA532F"/>
    <w:rsid w:val="00DA7378"/>
    <w:rsid w:val="00DB5E33"/>
    <w:rsid w:val="00DC0F28"/>
    <w:rsid w:val="00DC3C09"/>
    <w:rsid w:val="00DC5CFB"/>
    <w:rsid w:val="00DD3D8E"/>
    <w:rsid w:val="00DD3FB6"/>
    <w:rsid w:val="00DE3D2F"/>
    <w:rsid w:val="00DE6A2C"/>
    <w:rsid w:val="00DE76F9"/>
    <w:rsid w:val="00DF6698"/>
    <w:rsid w:val="00E212C5"/>
    <w:rsid w:val="00E21624"/>
    <w:rsid w:val="00E25119"/>
    <w:rsid w:val="00E709D0"/>
    <w:rsid w:val="00E7232A"/>
    <w:rsid w:val="00E80FD6"/>
    <w:rsid w:val="00E82DC3"/>
    <w:rsid w:val="00E850DF"/>
    <w:rsid w:val="00E913EA"/>
    <w:rsid w:val="00EA7982"/>
    <w:rsid w:val="00EC63A7"/>
    <w:rsid w:val="00ED10F3"/>
    <w:rsid w:val="00EE4713"/>
    <w:rsid w:val="00EF0D7D"/>
    <w:rsid w:val="00EF25D5"/>
    <w:rsid w:val="00EF30D8"/>
    <w:rsid w:val="00EF3435"/>
    <w:rsid w:val="00F041A1"/>
    <w:rsid w:val="00F13D28"/>
    <w:rsid w:val="00F30E0E"/>
    <w:rsid w:val="00F568F2"/>
    <w:rsid w:val="00F657BF"/>
    <w:rsid w:val="00F714DF"/>
    <w:rsid w:val="00F9447B"/>
    <w:rsid w:val="00FB7C54"/>
    <w:rsid w:val="00FC08C1"/>
    <w:rsid w:val="00FC4370"/>
    <w:rsid w:val="00FD15D2"/>
    <w:rsid w:val="00FD5D2D"/>
    <w:rsid w:val="00FE0F4F"/>
    <w:rsid w:val="00FE4E9A"/>
    <w:rsid w:val="00FF4F27"/>
    <w:rsid w:val="0D54C863"/>
    <w:rsid w:val="0EC3F6F4"/>
    <w:rsid w:val="1466AF31"/>
    <w:rsid w:val="14BE118F"/>
    <w:rsid w:val="22F4FDA0"/>
    <w:rsid w:val="25DBDC51"/>
    <w:rsid w:val="2763E4C2"/>
    <w:rsid w:val="2B27337E"/>
    <w:rsid w:val="3877F25B"/>
    <w:rsid w:val="3B9EF12A"/>
    <w:rsid w:val="47B1A67B"/>
    <w:rsid w:val="47F6FBFA"/>
    <w:rsid w:val="4DB9D0B3"/>
    <w:rsid w:val="52C9CD93"/>
    <w:rsid w:val="54123B89"/>
    <w:rsid w:val="54827654"/>
    <w:rsid w:val="60C66662"/>
    <w:rsid w:val="6519466B"/>
    <w:rsid w:val="6731BEEC"/>
    <w:rsid w:val="7308A3D6"/>
    <w:rsid w:val="7C2D0A66"/>
    <w:rsid w:val="7F51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8CF7"/>
  <w15:chartTrackingRefBased/>
  <w15:docId w15:val="{6F526265-368A-48B1-A257-BB0AE197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24"/>
  </w:style>
  <w:style w:type="paragraph" w:styleId="Heading1">
    <w:name w:val="heading 1"/>
    <w:basedOn w:val="Normal"/>
    <w:next w:val="Normal"/>
    <w:link w:val="Heading1Char"/>
    <w:uiPriority w:val="9"/>
    <w:qFormat/>
    <w:rsid w:val="005F7924"/>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F7924"/>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5F7924"/>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unhideWhenUsed/>
    <w:qFormat/>
    <w:rsid w:val="005F7924"/>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5F7924"/>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5F7924"/>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5F7924"/>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5F792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F792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924"/>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5F7924"/>
    <w:rPr>
      <w:caps/>
      <w:spacing w:val="15"/>
      <w:shd w:val="clear" w:color="auto" w:fill="D1EEF9" w:themeFill="accent1" w:themeFillTint="33"/>
    </w:rPr>
  </w:style>
  <w:style w:type="character" w:customStyle="1" w:styleId="Heading3Char">
    <w:name w:val="Heading 3 Char"/>
    <w:basedOn w:val="DefaultParagraphFont"/>
    <w:link w:val="Heading3"/>
    <w:uiPriority w:val="9"/>
    <w:rsid w:val="005F7924"/>
    <w:rPr>
      <w:caps/>
      <w:color w:val="0D5571" w:themeColor="accent1" w:themeShade="7F"/>
      <w:spacing w:val="15"/>
    </w:rPr>
  </w:style>
  <w:style w:type="character" w:customStyle="1" w:styleId="Heading4Char">
    <w:name w:val="Heading 4 Char"/>
    <w:basedOn w:val="DefaultParagraphFont"/>
    <w:link w:val="Heading4"/>
    <w:uiPriority w:val="9"/>
    <w:rsid w:val="005F7924"/>
    <w:rPr>
      <w:caps/>
      <w:color w:val="1481AB" w:themeColor="accent1" w:themeShade="BF"/>
      <w:spacing w:val="10"/>
    </w:rPr>
  </w:style>
  <w:style w:type="character" w:customStyle="1" w:styleId="Heading5Char">
    <w:name w:val="Heading 5 Char"/>
    <w:basedOn w:val="DefaultParagraphFont"/>
    <w:link w:val="Heading5"/>
    <w:uiPriority w:val="9"/>
    <w:semiHidden/>
    <w:rsid w:val="005F7924"/>
    <w:rPr>
      <w:caps/>
      <w:color w:val="1481AB" w:themeColor="accent1" w:themeShade="BF"/>
      <w:spacing w:val="10"/>
    </w:rPr>
  </w:style>
  <w:style w:type="character" w:customStyle="1" w:styleId="Heading6Char">
    <w:name w:val="Heading 6 Char"/>
    <w:basedOn w:val="DefaultParagraphFont"/>
    <w:link w:val="Heading6"/>
    <w:uiPriority w:val="9"/>
    <w:semiHidden/>
    <w:rsid w:val="005F7924"/>
    <w:rPr>
      <w:caps/>
      <w:color w:val="1481AB" w:themeColor="accent1" w:themeShade="BF"/>
      <w:spacing w:val="10"/>
    </w:rPr>
  </w:style>
  <w:style w:type="character" w:customStyle="1" w:styleId="Heading7Char">
    <w:name w:val="Heading 7 Char"/>
    <w:basedOn w:val="DefaultParagraphFont"/>
    <w:link w:val="Heading7"/>
    <w:uiPriority w:val="9"/>
    <w:semiHidden/>
    <w:rsid w:val="005F7924"/>
    <w:rPr>
      <w:caps/>
      <w:color w:val="1481AB" w:themeColor="accent1" w:themeShade="BF"/>
      <w:spacing w:val="10"/>
    </w:rPr>
  </w:style>
  <w:style w:type="character" w:customStyle="1" w:styleId="Heading8Char">
    <w:name w:val="Heading 8 Char"/>
    <w:basedOn w:val="DefaultParagraphFont"/>
    <w:link w:val="Heading8"/>
    <w:uiPriority w:val="9"/>
    <w:semiHidden/>
    <w:rsid w:val="005F7924"/>
    <w:rPr>
      <w:caps/>
      <w:spacing w:val="10"/>
      <w:sz w:val="18"/>
      <w:szCs w:val="18"/>
    </w:rPr>
  </w:style>
  <w:style w:type="character" w:customStyle="1" w:styleId="Heading9Char">
    <w:name w:val="Heading 9 Char"/>
    <w:basedOn w:val="DefaultParagraphFont"/>
    <w:link w:val="Heading9"/>
    <w:uiPriority w:val="9"/>
    <w:semiHidden/>
    <w:rsid w:val="005F7924"/>
    <w:rPr>
      <w:i/>
      <w:iCs/>
      <w:caps/>
      <w:spacing w:val="10"/>
      <w:sz w:val="18"/>
      <w:szCs w:val="18"/>
    </w:rPr>
  </w:style>
  <w:style w:type="paragraph" w:styleId="Title">
    <w:name w:val="Title"/>
    <w:basedOn w:val="Normal"/>
    <w:next w:val="Normal"/>
    <w:link w:val="TitleChar"/>
    <w:uiPriority w:val="10"/>
    <w:qFormat/>
    <w:rsid w:val="005F7924"/>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5F7924"/>
    <w:rPr>
      <w:rFonts w:asciiTheme="majorHAnsi" w:eastAsiaTheme="majorEastAsia" w:hAnsiTheme="majorHAnsi" w:cstheme="majorBidi"/>
      <w:caps/>
      <w:color w:val="1CADE4" w:themeColor="accent1"/>
      <w:spacing w:val="10"/>
      <w:sz w:val="52"/>
      <w:szCs w:val="52"/>
    </w:rPr>
  </w:style>
  <w:style w:type="paragraph" w:styleId="Subtitle">
    <w:name w:val="Subtitle"/>
    <w:basedOn w:val="Normal"/>
    <w:next w:val="Normal"/>
    <w:link w:val="SubtitleChar"/>
    <w:uiPriority w:val="11"/>
    <w:qFormat/>
    <w:rsid w:val="005F792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F7924"/>
    <w:rPr>
      <w:caps/>
      <w:color w:val="595959" w:themeColor="text1" w:themeTint="A6"/>
      <w:spacing w:val="10"/>
      <w:sz w:val="21"/>
      <w:szCs w:val="21"/>
    </w:rPr>
  </w:style>
  <w:style w:type="paragraph" w:styleId="Quote">
    <w:name w:val="Quote"/>
    <w:basedOn w:val="Normal"/>
    <w:next w:val="Normal"/>
    <w:link w:val="QuoteChar"/>
    <w:uiPriority w:val="29"/>
    <w:qFormat/>
    <w:rsid w:val="005F7924"/>
    <w:rPr>
      <w:i/>
      <w:iCs/>
      <w:sz w:val="24"/>
      <w:szCs w:val="24"/>
    </w:rPr>
  </w:style>
  <w:style w:type="character" w:customStyle="1" w:styleId="QuoteChar">
    <w:name w:val="Quote Char"/>
    <w:basedOn w:val="DefaultParagraphFont"/>
    <w:link w:val="Quote"/>
    <w:uiPriority w:val="29"/>
    <w:rsid w:val="005F7924"/>
    <w:rPr>
      <w:i/>
      <w:iCs/>
      <w:sz w:val="24"/>
      <w:szCs w:val="24"/>
    </w:rPr>
  </w:style>
  <w:style w:type="paragraph" w:styleId="ListParagraph">
    <w:name w:val="List Paragraph"/>
    <w:basedOn w:val="Normal"/>
    <w:uiPriority w:val="34"/>
    <w:qFormat/>
    <w:rsid w:val="005F7924"/>
    <w:pPr>
      <w:ind w:left="720"/>
      <w:contextualSpacing/>
    </w:pPr>
  </w:style>
  <w:style w:type="character" w:styleId="IntenseEmphasis">
    <w:name w:val="Intense Emphasis"/>
    <w:uiPriority w:val="21"/>
    <w:qFormat/>
    <w:rsid w:val="005F7924"/>
    <w:rPr>
      <w:b/>
      <w:bCs/>
      <w:caps/>
      <w:color w:val="0D5571" w:themeColor="accent1" w:themeShade="7F"/>
      <w:spacing w:val="10"/>
    </w:rPr>
  </w:style>
  <w:style w:type="paragraph" w:styleId="IntenseQuote">
    <w:name w:val="Intense Quote"/>
    <w:basedOn w:val="Normal"/>
    <w:next w:val="Normal"/>
    <w:link w:val="IntenseQuoteChar"/>
    <w:uiPriority w:val="30"/>
    <w:qFormat/>
    <w:rsid w:val="005F7924"/>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5F7924"/>
    <w:rPr>
      <w:color w:val="1CADE4" w:themeColor="accent1"/>
      <w:sz w:val="24"/>
      <w:szCs w:val="24"/>
    </w:rPr>
  </w:style>
  <w:style w:type="character" w:styleId="IntenseReference">
    <w:name w:val="Intense Reference"/>
    <w:uiPriority w:val="32"/>
    <w:qFormat/>
    <w:rsid w:val="005F7924"/>
    <w:rPr>
      <w:b/>
      <w:bCs/>
      <w:i/>
      <w:iCs/>
      <w:caps/>
      <w:color w:val="1CADE4" w:themeColor="accent1"/>
    </w:rPr>
  </w:style>
  <w:style w:type="paragraph" w:styleId="Caption">
    <w:name w:val="caption"/>
    <w:basedOn w:val="Normal"/>
    <w:next w:val="Normal"/>
    <w:uiPriority w:val="35"/>
    <w:semiHidden/>
    <w:unhideWhenUsed/>
    <w:qFormat/>
    <w:rsid w:val="005F7924"/>
    <w:rPr>
      <w:b/>
      <w:bCs/>
      <w:color w:val="1481AB" w:themeColor="accent1" w:themeShade="BF"/>
      <w:sz w:val="16"/>
      <w:szCs w:val="16"/>
    </w:rPr>
  </w:style>
  <w:style w:type="character" w:styleId="Strong">
    <w:name w:val="Strong"/>
    <w:uiPriority w:val="22"/>
    <w:qFormat/>
    <w:rsid w:val="005F7924"/>
    <w:rPr>
      <w:b/>
      <w:bCs/>
    </w:rPr>
  </w:style>
  <w:style w:type="character" w:styleId="Emphasis">
    <w:name w:val="Emphasis"/>
    <w:uiPriority w:val="20"/>
    <w:qFormat/>
    <w:rsid w:val="005F7924"/>
    <w:rPr>
      <w:caps/>
      <w:color w:val="0D5571" w:themeColor="accent1" w:themeShade="7F"/>
      <w:spacing w:val="5"/>
    </w:rPr>
  </w:style>
  <w:style w:type="paragraph" w:styleId="NoSpacing">
    <w:name w:val="No Spacing"/>
    <w:uiPriority w:val="1"/>
    <w:qFormat/>
    <w:rsid w:val="005F7924"/>
    <w:pPr>
      <w:spacing w:after="0" w:line="240" w:lineRule="auto"/>
    </w:pPr>
  </w:style>
  <w:style w:type="character" w:styleId="SubtleEmphasis">
    <w:name w:val="Subtle Emphasis"/>
    <w:uiPriority w:val="19"/>
    <w:qFormat/>
    <w:rsid w:val="005F7924"/>
    <w:rPr>
      <w:i/>
      <w:iCs/>
      <w:color w:val="0D5571" w:themeColor="accent1" w:themeShade="7F"/>
    </w:rPr>
  </w:style>
  <w:style w:type="character" w:styleId="SubtleReference">
    <w:name w:val="Subtle Reference"/>
    <w:uiPriority w:val="31"/>
    <w:qFormat/>
    <w:rsid w:val="005F7924"/>
    <w:rPr>
      <w:b/>
      <w:bCs/>
      <w:color w:val="1CADE4" w:themeColor="accent1"/>
    </w:rPr>
  </w:style>
  <w:style w:type="character" w:styleId="BookTitle">
    <w:name w:val="Book Title"/>
    <w:uiPriority w:val="33"/>
    <w:qFormat/>
    <w:rsid w:val="005F7924"/>
    <w:rPr>
      <w:b/>
      <w:bCs/>
      <w:i/>
      <w:iCs/>
      <w:spacing w:val="0"/>
    </w:rPr>
  </w:style>
  <w:style w:type="paragraph" w:styleId="TOCHeading">
    <w:name w:val="TOC Heading"/>
    <w:basedOn w:val="Heading1"/>
    <w:next w:val="Normal"/>
    <w:uiPriority w:val="39"/>
    <w:semiHidden/>
    <w:unhideWhenUsed/>
    <w:qFormat/>
    <w:rsid w:val="005F7924"/>
    <w:pPr>
      <w:outlineLvl w:val="9"/>
    </w:pPr>
  </w:style>
  <w:style w:type="character" w:styleId="Hyperlink">
    <w:name w:val="Hyperlink"/>
    <w:basedOn w:val="DefaultParagraphFont"/>
    <w:uiPriority w:val="99"/>
    <w:unhideWhenUsed/>
    <w:rsid w:val="00677067"/>
    <w:rPr>
      <w:color w:val="6EAC1C" w:themeColor="hyperlink"/>
      <w:u w:val="single"/>
    </w:rPr>
  </w:style>
  <w:style w:type="character" w:styleId="UnresolvedMention">
    <w:name w:val="Unresolved Mention"/>
    <w:basedOn w:val="DefaultParagraphFont"/>
    <w:uiPriority w:val="99"/>
    <w:semiHidden/>
    <w:unhideWhenUsed/>
    <w:rsid w:val="00677067"/>
    <w:rPr>
      <w:color w:val="605E5C"/>
      <w:shd w:val="clear" w:color="auto" w:fill="E1DFDD"/>
    </w:rPr>
  </w:style>
  <w:style w:type="character" w:styleId="CommentReference">
    <w:name w:val="annotation reference"/>
    <w:basedOn w:val="DefaultParagraphFont"/>
    <w:uiPriority w:val="99"/>
    <w:semiHidden/>
    <w:unhideWhenUsed/>
    <w:rsid w:val="003E3F5C"/>
    <w:rPr>
      <w:sz w:val="16"/>
      <w:szCs w:val="16"/>
    </w:rPr>
  </w:style>
  <w:style w:type="paragraph" w:styleId="CommentText">
    <w:name w:val="annotation text"/>
    <w:basedOn w:val="Normal"/>
    <w:link w:val="CommentTextChar"/>
    <w:uiPriority w:val="99"/>
    <w:unhideWhenUsed/>
    <w:rsid w:val="003E3F5C"/>
    <w:pPr>
      <w:spacing w:line="240" w:lineRule="auto"/>
    </w:pPr>
  </w:style>
  <w:style w:type="character" w:customStyle="1" w:styleId="CommentTextChar">
    <w:name w:val="Comment Text Char"/>
    <w:basedOn w:val="DefaultParagraphFont"/>
    <w:link w:val="CommentText"/>
    <w:uiPriority w:val="99"/>
    <w:rsid w:val="003E3F5C"/>
  </w:style>
  <w:style w:type="paragraph" w:styleId="CommentSubject">
    <w:name w:val="annotation subject"/>
    <w:basedOn w:val="CommentText"/>
    <w:next w:val="CommentText"/>
    <w:link w:val="CommentSubjectChar"/>
    <w:uiPriority w:val="99"/>
    <w:semiHidden/>
    <w:unhideWhenUsed/>
    <w:rsid w:val="003E3F5C"/>
    <w:rPr>
      <w:b/>
      <w:bCs/>
    </w:rPr>
  </w:style>
  <w:style w:type="character" w:customStyle="1" w:styleId="CommentSubjectChar">
    <w:name w:val="Comment Subject Char"/>
    <w:basedOn w:val="CommentTextChar"/>
    <w:link w:val="CommentSubject"/>
    <w:uiPriority w:val="99"/>
    <w:semiHidden/>
    <w:rsid w:val="003E3F5C"/>
    <w:rPr>
      <w:b/>
      <w:bCs/>
    </w:rPr>
  </w:style>
  <w:style w:type="character" w:styleId="FollowedHyperlink">
    <w:name w:val="FollowedHyperlink"/>
    <w:basedOn w:val="DefaultParagraphFont"/>
    <w:uiPriority w:val="99"/>
    <w:semiHidden/>
    <w:unhideWhenUsed/>
    <w:rsid w:val="00977D48"/>
    <w:rPr>
      <w:color w:val="B26B02" w:themeColor="followedHyperlink"/>
      <w:u w:val="single"/>
    </w:rPr>
  </w:style>
  <w:style w:type="paragraph" w:styleId="Header">
    <w:name w:val="header"/>
    <w:basedOn w:val="Normal"/>
    <w:link w:val="HeaderChar"/>
    <w:uiPriority w:val="99"/>
    <w:unhideWhenUsed/>
    <w:rsid w:val="00A32ED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32ED8"/>
  </w:style>
  <w:style w:type="paragraph" w:styleId="Footer">
    <w:name w:val="footer"/>
    <w:basedOn w:val="Normal"/>
    <w:link w:val="FooterChar"/>
    <w:uiPriority w:val="99"/>
    <w:unhideWhenUsed/>
    <w:rsid w:val="00A32ED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32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64520">
      <w:bodyDiv w:val="1"/>
      <w:marLeft w:val="0"/>
      <w:marRight w:val="0"/>
      <w:marTop w:val="0"/>
      <w:marBottom w:val="0"/>
      <w:divBdr>
        <w:top w:val="none" w:sz="0" w:space="0" w:color="auto"/>
        <w:left w:val="none" w:sz="0" w:space="0" w:color="auto"/>
        <w:bottom w:val="none" w:sz="0" w:space="0" w:color="auto"/>
        <w:right w:val="none" w:sz="0" w:space="0" w:color="auto"/>
      </w:divBdr>
    </w:div>
    <w:div w:id="418331620">
      <w:bodyDiv w:val="1"/>
      <w:marLeft w:val="0"/>
      <w:marRight w:val="0"/>
      <w:marTop w:val="0"/>
      <w:marBottom w:val="0"/>
      <w:divBdr>
        <w:top w:val="none" w:sz="0" w:space="0" w:color="auto"/>
        <w:left w:val="none" w:sz="0" w:space="0" w:color="auto"/>
        <w:bottom w:val="none" w:sz="0" w:space="0" w:color="auto"/>
        <w:right w:val="none" w:sz="0" w:space="0" w:color="auto"/>
      </w:divBdr>
    </w:div>
    <w:div w:id="761536743">
      <w:bodyDiv w:val="1"/>
      <w:marLeft w:val="0"/>
      <w:marRight w:val="0"/>
      <w:marTop w:val="0"/>
      <w:marBottom w:val="0"/>
      <w:divBdr>
        <w:top w:val="none" w:sz="0" w:space="0" w:color="auto"/>
        <w:left w:val="none" w:sz="0" w:space="0" w:color="auto"/>
        <w:bottom w:val="none" w:sz="0" w:space="0" w:color="auto"/>
        <w:right w:val="none" w:sz="0" w:space="0" w:color="auto"/>
      </w:divBdr>
    </w:div>
    <w:div w:id="895581026">
      <w:bodyDiv w:val="1"/>
      <w:marLeft w:val="0"/>
      <w:marRight w:val="0"/>
      <w:marTop w:val="0"/>
      <w:marBottom w:val="0"/>
      <w:divBdr>
        <w:top w:val="none" w:sz="0" w:space="0" w:color="auto"/>
        <w:left w:val="none" w:sz="0" w:space="0" w:color="auto"/>
        <w:bottom w:val="none" w:sz="0" w:space="0" w:color="auto"/>
        <w:right w:val="none" w:sz="0" w:space="0" w:color="auto"/>
      </w:divBdr>
    </w:div>
    <w:div w:id="1577588230">
      <w:bodyDiv w:val="1"/>
      <w:marLeft w:val="0"/>
      <w:marRight w:val="0"/>
      <w:marTop w:val="0"/>
      <w:marBottom w:val="0"/>
      <w:divBdr>
        <w:top w:val="none" w:sz="0" w:space="0" w:color="auto"/>
        <w:left w:val="none" w:sz="0" w:space="0" w:color="auto"/>
        <w:bottom w:val="none" w:sz="0" w:space="0" w:color="auto"/>
        <w:right w:val="none" w:sz="0" w:space="0" w:color="auto"/>
      </w:divBdr>
    </w:div>
    <w:div w:id="213262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dgs-my.sharepoint.com/personal/angelica_ramos_dgs_ca_gov/Documents/Desktop/Templates%20and%20Forms/Government%20Claims%20Program%20Form.pdf" TargetMode="External"/><Relationship Id="rId18" Type="http://schemas.openxmlformats.org/officeDocument/2006/relationships/hyperlink" Target="https://www.ca.gov/agenciesall/"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adgs-my.sharepoint.com/personal/angelica_ramos_dgs_ca_gov/Documents/Desktop/Templates%20and%20Forms/Government%20Claims%20Program%20Form.pdf" TargetMode="External"/><Relationship Id="rId17" Type="http://schemas.openxmlformats.org/officeDocument/2006/relationships/hyperlink" Target="mailto:gcinfo@dgs.ca.gov" TargetMode="External"/><Relationship Id="rId25" Type="http://schemas.openxmlformats.org/officeDocument/2006/relationships/hyperlink" Target="https://www.ca.gov/agenciesall/"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ARamos\Downloads\orim005.pdf" TargetMode="External"/><Relationship Id="rId20" Type="http://schemas.openxmlformats.org/officeDocument/2006/relationships/hyperlink" Target="https://dot.ca.gov/online-services/submit-damage-claim" TargetMode="External"/><Relationship Id="rId29" Type="http://schemas.openxmlformats.org/officeDocument/2006/relationships/hyperlink" Target="file:///C:\Users\ARamos\Downloads\orim00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dgs-my.sharepoint.com/personal/angelica_ramos_dgs_ca_gov/Documents/Desktop/Templates%20and%20Forms/Government%20Claims%20Program%20Form.pdf"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ARamos\Downloads\orim005.pdf" TargetMode="External"/><Relationship Id="rId23" Type="http://schemas.openxmlformats.org/officeDocument/2006/relationships/hyperlink" Target="https://dot.ca.gov/online-services/submit-damage-claim" TargetMode="External"/><Relationship Id="rId28" Type="http://schemas.openxmlformats.org/officeDocument/2006/relationships/hyperlink" Target="mailto:gcinfo@dgs.ca.gov" TargetMode="External"/><Relationship Id="rId10" Type="http://schemas.openxmlformats.org/officeDocument/2006/relationships/endnotes" Target="endnotes.xml"/><Relationship Id="rId19" Type="http://schemas.openxmlformats.org/officeDocument/2006/relationships/hyperlink" Target="https://dot.ca.gov/online-services/submit-damage-clai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Ramos\Downloads\orim005.pdf" TargetMode="External"/><Relationship Id="rId22" Type="http://schemas.openxmlformats.org/officeDocument/2006/relationships/image" Target="media/image2.png"/><Relationship Id="rId27" Type="http://schemas.openxmlformats.org/officeDocument/2006/relationships/hyperlink" Target="mailto:gcinfo@dgs.ca.gov" TargetMode="External"/><Relationship Id="rId30" Type="http://schemas.openxmlformats.org/officeDocument/2006/relationships/hyperlink" Target="https://www.dgs.ca.gov/ORIM/FORMS/GCP-Filing-Fee-Guide" TargetMode="External"/><Relationship Id="rId8" Type="http://schemas.openxmlformats.org/officeDocument/2006/relationships/webSettings" Target="webSettings.xml"/></Relationships>
</file>

<file path=word/theme/theme1.xml><?xml version="1.0" encoding="utf-8"?>
<a:theme xmlns:a="http://schemas.openxmlformats.org/drawingml/2006/main" name="Slic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FF17807C30324C95261D7FF5334533" ma:contentTypeVersion="15" ma:contentTypeDescription="Create a new document." ma:contentTypeScope="" ma:versionID="df241acfeba573f9fec2200d3b31a52b">
  <xsd:schema xmlns:xsd="http://www.w3.org/2001/XMLSchema" xmlns:xs="http://www.w3.org/2001/XMLSchema" xmlns:p="http://schemas.microsoft.com/office/2006/metadata/properties" xmlns:ns3="c4808ea5-2387-4cf4-9803-e7f6490491b6" xmlns:ns4="84f4718e-eec7-43e2-adf2-363cb9653d29" targetNamespace="http://schemas.microsoft.com/office/2006/metadata/properties" ma:root="true" ma:fieldsID="253e2facbba559068017864c60a5f109" ns3:_="" ns4:_="">
    <xsd:import namespace="c4808ea5-2387-4cf4-9803-e7f6490491b6"/>
    <xsd:import namespace="84f4718e-eec7-43e2-adf2-363cb9653d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08ea5-2387-4cf4-9803-e7f6490491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f4718e-eec7-43e2-adf2-363cb9653d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4f4718e-eec7-43e2-adf2-363cb9653d29" xsi:nil="true"/>
  </documentManagement>
</p:properties>
</file>

<file path=customXml/itemProps1.xml><?xml version="1.0" encoding="utf-8"?>
<ds:datastoreItem xmlns:ds="http://schemas.openxmlformats.org/officeDocument/2006/customXml" ds:itemID="{F31D7C3A-BE2E-4E46-AB46-AB6F5806B18A}">
  <ds:schemaRefs>
    <ds:schemaRef ds:uri="http://schemas.microsoft.com/sharepoint/v3/contenttype/forms"/>
  </ds:schemaRefs>
</ds:datastoreItem>
</file>

<file path=customXml/itemProps2.xml><?xml version="1.0" encoding="utf-8"?>
<ds:datastoreItem xmlns:ds="http://schemas.openxmlformats.org/officeDocument/2006/customXml" ds:itemID="{A19D2E44-9985-4BC5-9AF5-4FD9D9A2B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08ea5-2387-4cf4-9803-e7f6490491b6"/>
    <ds:schemaRef ds:uri="84f4718e-eec7-43e2-adf2-363cb9653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5D944-9884-4EFB-8344-E56872794945}">
  <ds:schemaRefs>
    <ds:schemaRef ds:uri="http://schemas.openxmlformats.org/officeDocument/2006/bibliography"/>
  </ds:schemaRefs>
</ds:datastoreItem>
</file>

<file path=customXml/itemProps4.xml><?xml version="1.0" encoding="utf-8"?>
<ds:datastoreItem xmlns:ds="http://schemas.openxmlformats.org/officeDocument/2006/customXml" ds:itemID="{FB354A5E-4B4B-4FDA-A591-048202AA2AD2}">
  <ds:schemaRefs>
    <ds:schemaRef ds:uri="http://schemas.microsoft.com/office/2006/metadata/properties"/>
    <ds:schemaRef ds:uri="http://schemas.microsoft.com/office/infopath/2007/PartnerControls"/>
    <ds:schemaRef ds:uri="84f4718e-eec7-43e2-adf2-363cb9653d29"/>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9</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15210</CharactersWithSpaces>
  <SharedDoc>false</SharedDoc>
  <HLinks>
    <vt:vector size="96" baseType="variant">
      <vt:variant>
        <vt:i4>3407909</vt:i4>
      </vt:variant>
      <vt:variant>
        <vt:i4>45</vt:i4>
      </vt:variant>
      <vt:variant>
        <vt:i4>0</vt:i4>
      </vt:variant>
      <vt:variant>
        <vt:i4>5</vt:i4>
      </vt:variant>
      <vt:variant>
        <vt:lpwstr>https://www.dgs.ca.gov/ORIM/FORMS/GCP-Filing-Fee-Guide</vt:lpwstr>
      </vt:variant>
      <vt:variant>
        <vt:lpwstr/>
      </vt:variant>
      <vt:variant>
        <vt:i4>5832720</vt:i4>
      </vt:variant>
      <vt:variant>
        <vt:i4>42</vt:i4>
      </vt:variant>
      <vt:variant>
        <vt:i4>0</vt:i4>
      </vt:variant>
      <vt:variant>
        <vt:i4>5</vt:i4>
      </vt:variant>
      <vt:variant>
        <vt:lpwstr>C:\Users\ARamos\Downloads\orim005.pdf</vt:lpwstr>
      </vt:variant>
      <vt:variant>
        <vt:lpwstr/>
      </vt:variant>
      <vt:variant>
        <vt:i4>7536669</vt:i4>
      </vt:variant>
      <vt:variant>
        <vt:i4>39</vt:i4>
      </vt:variant>
      <vt:variant>
        <vt:i4>0</vt:i4>
      </vt:variant>
      <vt:variant>
        <vt:i4>5</vt:i4>
      </vt:variant>
      <vt:variant>
        <vt:lpwstr>mailto:gcinfo@dgs.ca.gov</vt:lpwstr>
      </vt:variant>
      <vt:variant>
        <vt:lpwstr/>
      </vt:variant>
      <vt:variant>
        <vt:i4>7536669</vt:i4>
      </vt:variant>
      <vt:variant>
        <vt:i4>36</vt:i4>
      </vt:variant>
      <vt:variant>
        <vt:i4>0</vt:i4>
      </vt:variant>
      <vt:variant>
        <vt:i4>5</vt:i4>
      </vt:variant>
      <vt:variant>
        <vt:lpwstr>mailto:gcinfo@dgs.ca.gov</vt:lpwstr>
      </vt:variant>
      <vt:variant>
        <vt:lpwstr/>
      </vt:variant>
      <vt:variant>
        <vt:i4>3604530</vt:i4>
      </vt:variant>
      <vt:variant>
        <vt:i4>33</vt:i4>
      </vt:variant>
      <vt:variant>
        <vt:i4>0</vt:i4>
      </vt:variant>
      <vt:variant>
        <vt:i4>5</vt:i4>
      </vt:variant>
      <vt:variant>
        <vt:lpwstr>https://www.ca.gov/agenciesall/</vt:lpwstr>
      </vt:variant>
      <vt:variant>
        <vt:lpwstr/>
      </vt:variant>
      <vt:variant>
        <vt:i4>3932215</vt:i4>
      </vt:variant>
      <vt:variant>
        <vt:i4>30</vt:i4>
      </vt:variant>
      <vt:variant>
        <vt:i4>0</vt:i4>
      </vt:variant>
      <vt:variant>
        <vt:i4>5</vt:i4>
      </vt:variant>
      <vt:variant>
        <vt:lpwstr>https://dot.ca.gov/online-services/submit-damage-claim</vt:lpwstr>
      </vt:variant>
      <vt:variant>
        <vt:lpwstr/>
      </vt:variant>
      <vt:variant>
        <vt:i4>8061009</vt:i4>
      </vt:variant>
      <vt:variant>
        <vt:i4>27</vt:i4>
      </vt:variant>
      <vt:variant>
        <vt:i4>0</vt:i4>
      </vt:variant>
      <vt:variant>
        <vt:i4>5</vt:i4>
      </vt:variant>
      <vt:variant>
        <vt:lpwstr/>
      </vt:variant>
      <vt:variant>
        <vt:lpwstr>_How_can_I</vt:lpwstr>
      </vt:variant>
      <vt:variant>
        <vt:i4>3932215</vt:i4>
      </vt:variant>
      <vt:variant>
        <vt:i4>24</vt:i4>
      </vt:variant>
      <vt:variant>
        <vt:i4>0</vt:i4>
      </vt:variant>
      <vt:variant>
        <vt:i4>5</vt:i4>
      </vt:variant>
      <vt:variant>
        <vt:lpwstr>https://dot.ca.gov/online-services/submit-damage-claim</vt:lpwstr>
      </vt:variant>
      <vt:variant>
        <vt:lpwstr/>
      </vt:variant>
      <vt:variant>
        <vt:i4>3932215</vt:i4>
      </vt:variant>
      <vt:variant>
        <vt:i4>21</vt:i4>
      </vt:variant>
      <vt:variant>
        <vt:i4>0</vt:i4>
      </vt:variant>
      <vt:variant>
        <vt:i4>5</vt:i4>
      </vt:variant>
      <vt:variant>
        <vt:lpwstr>https://dot.ca.gov/online-services/submit-damage-claim</vt:lpwstr>
      </vt:variant>
      <vt:variant>
        <vt:lpwstr/>
      </vt:variant>
      <vt:variant>
        <vt:i4>3604530</vt:i4>
      </vt:variant>
      <vt:variant>
        <vt:i4>18</vt:i4>
      </vt:variant>
      <vt:variant>
        <vt:i4>0</vt:i4>
      </vt:variant>
      <vt:variant>
        <vt:i4>5</vt:i4>
      </vt:variant>
      <vt:variant>
        <vt:lpwstr>https://www.ca.gov/agenciesall/</vt:lpwstr>
      </vt:variant>
      <vt:variant>
        <vt:lpwstr/>
      </vt:variant>
      <vt:variant>
        <vt:i4>5832720</vt:i4>
      </vt:variant>
      <vt:variant>
        <vt:i4>15</vt:i4>
      </vt:variant>
      <vt:variant>
        <vt:i4>0</vt:i4>
      </vt:variant>
      <vt:variant>
        <vt:i4>5</vt:i4>
      </vt:variant>
      <vt:variant>
        <vt:lpwstr>C:\Users\ARamos\Downloads\orim005.pdf</vt:lpwstr>
      </vt:variant>
      <vt:variant>
        <vt:lpwstr/>
      </vt:variant>
      <vt:variant>
        <vt:i4>5832720</vt:i4>
      </vt:variant>
      <vt:variant>
        <vt:i4>12</vt:i4>
      </vt:variant>
      <vt:variant>
        <vt:i4>0</vt:i4>
      </vt:variant>
      <vt:variant>
        <vt:i4>5</vt:i4>
      </vt:variant>
      <vt:variant>
        <vt:lpwstr>C:\Users\ARamos\Downloads\orim005.pdf</vt:lpwstr>
      </vt:variant>
      <vt:variant>
        <vt:lpwstr/>
      </vt:variant>
      <vt:variant>
        <vt:i4>5832720</vt:i4>
      </vt:variant>
      <vt:variant>
        <vt:i4>9</vt:i4>
      </vt:variant>
      <vt:variant>
        <vt:i4>0</vt:i4>
      </vt:variant>
      <vt:variant>
        <vt:i4>5</vt:i4>
      </vt:variant>
      <vt:variant>
        <vt:lpwstr>C:\Users\ARamos\Downloads\orim005.pdf</vt:lpwstr>
      </vt:variant>
      <vt:variant>
        <vt:lpwstr/>
      </vt:variant>
      <vt:variant>
        <vt:i4>1835021</vt:i4>
      </vt:variant>
      <vt:variant>
        <vt:i4>6</vt:i4>
      </vt:variant>
      <vt:variant>
        <vt:i4>0</vt:i4>
      </vt:variant>
      <vt:variant>
        <vt:i4>5</vt:i4>
      </vt:variant>
      <vt:variant>
        <vt:lpwstr>https://cadgs-my.sharepoint.com/personal/angelica_ramos_dgs_ca_gov/Documents/Desktop/Templates and Forms/Government Claims Program Form.pdf</vt:lpwstr>
      </vt:variant>
      <vt:variant>
        <vt:lpwstr/>
      </vt:variant>
      <vt:variant>
        <vt:i4>1835021</vt:i4>
      </vt:variant>
      <vt:variant>
        <vt:i4>3</vt:i4>
      </vt:variant>
      <vt:variant>
        <vt:i4>0</vt:i4>
      </vt:variant>
      <vt:variant>
        <vt:i4>5</vt:i4>
      </vt:variant>
      <vt:variant>
        <vt:lpwstr>https://cadgs-my.sharepoint.com/personal/angelica_ramos_dgs_ca_gov/Documents/Desktop/Templates and Forms/Government Claims Program Form.pdf</vt:lpwstr>
      </vt:variant>
      <vt:variant>
        <vt:lpwstr/>
      </vt:variant>
      <vt:variant>
        <vt:i4>1835021</vt:i4>
      </vt:variant>
      <vt:variant>
        <vt:i4>0</vt:i4>
      </vt:variant>
      <vt:variant>
        <vt:i4>0</vt:i4>
      </vt:variant>
      <vt:variant>
        <vt:i4>5</vt:i4>
      </vt:variant>
      <vt:variant>
        <vt:lpwstr>https://cadgs-my.sharepoint.com/personal/angelica_ramos_dgs_ca_gov/Documents/Desktop/Templates and Forms/Government Claims Program Form.pdf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 Angelica@DGS</dc:creator>
  <cp:keywords/>
  <dc:description/>
  <cp:lastModifiedBy>Tateyama, Kevin@DGS</cp:lastModifiedBy>
  <cp:revision>251</cp:revision>
  <dcterms:created xsi:type="dcterms:W3CDTF">2024-08-14T02:25:00Z</dcterms:created>
  <dcterms:modified xsi:type="dcterms:W3CDTF">2024-10-25T20:03:00Z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0x0101002DFF17807C30324C95261D7FF5334533</vt:lpwstr>
  </property>
</Properties>
</file>